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2FFC06A9" w14:textId="41CAE24B" w:rsidR="00254F12" w:rsidRPr="00862057" w:rsidRDefault="00000000" w:rsidP="001806EE">
      <w:pPr>
        <w:pStyle w:val="Heading1"/>
        <w:framePr w:wrap="around"/>
      </w:pPr>
      <w:sdt>
        <w:sdtPr>
          <w:alias w:val="Document Title"/>
          <w:tag w:val=""/>
          <w:id w:val="-432211567"/>
          <w:placeholder>
            <w:docPart w:val="984B087A946B47409BFA86B27C0A1BFE"/>
          </w:placeholder>
          <w:dataBinding w:prefixMappings="xmlns:ns0='http://purl.org/dc/elements/1.1/' xmlns:ns1='http://schemas.openxmlformats.org/package/2006/metadata/core-properties' " w:xpath="/ns1:coreProperties[1]/ns0:title[1]" w:storeItemID="{6C3C8BC8-F283-45AE-878A-BAB7291924A1}"/>
          <w:text/>
        </w:sdtPr>
        <w:sdtContent>
          <w:r w:rsidR="000E0D62">
            <w:t xml:space="preserve">Transport land exemption - Project Endorsement </w:t>
          </w:r>
          <w:r w:rsidR="005955DE">
            <w:t>F</w:t>
          </w:r>
          <w:r w:rsidR="000E0D62">
            <w:t>orm</w:t>
          </w:r>
        </w:sdtContent>
      </w:sdt>
    </w:p>
    <w:sdt>
      <w:sdtPr>
        <w:alias w:val="Subtitle"/>
        <w:tag w:val=""/>
        <w:id w:val="328029620"/>
        <w:placeholder>
          <w:docPart w:val="C9608D9B69824C809951C141935EC69A"/>
        </w:placeholder>
        <w:dataBinding w:prefixMappings="xmlns:ns0='http://purl.org/dc/elements/1.1/' xmlns:ns1='http://schemas.openxmlformats.org/package/2006/metadata/core-properties' " w:xpath="/ns1:coreProperties[1]/ns0:subject[1]" w:storeItemID="{6C3C8BC8-F283-45AE-878A-BAB7291924A1}"/>
        <w:text/>
      </w:sdtPr>
      <w:sdtContent>
        <w:p w14:paraId="72984DD2" w14:textId="63A47647" w:rsidR="004C1F02" w:rsidRDefault="00CD4C21" w:rsidP="001806EE">
          <w:pPr>
            <w:pStyle w:val="Subtitle"/>
            <w:framePr w:wrap="around"/>
          </w:pPr>
          <w:r>
            <w:t>Construction Activities</w:t>
          </w:r>
        </w:p>
      </w:sdtContent>
    </w:sdt>
    <w:p w14:paraId="57EE559E"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446D1DBB" wp14:editId="291A6687">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51A56715" w14:textId="057A7501" w:rsidR="000E0D62" w:rsidDel="00C31A38" w:rsidRDefault="000E0D62" w:rsidP="00D654E8">
      <w:pPr>
        <w:pStyle w:val="xPartnerLogo"/>
        <w:framePr w:wrap="around"/>
        <w:rPr>
          <w:del w:id="2" w:author="Mark A Chisholm (DEECA)" w:date="2025-11-03T13:28:00Z" w16du:dateUtc="2025-11-03T02:28:00Z"/>
        </w:rPr>
      </w:pPr>
      <w:del w:id="3" w:author="Mark A Chisholm (DEECA)" w:date="2025-11-03T13:28:00Z" w16du:dateUtc="2025-11-03T02:28:00Z">
        <w:r w:rsidDel="00C31A38">
          <w:delText> </w:delText>
        </w:r>
      </w:del>
    </w:p>
    <w:p w14:paraId="4E88AF59" w14:textId="36343A22" w:rsidR="00665916" w:rsidRDefault="00D654E8" w:rsidP="000E0D62">
      <w:pPr>
        <w:pStyle w:val="BodyText"/>
        <w:sectPr w:rsidR="00665916" w:rsidSect="008C06B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737" w:right="851" w:bottom="1701" w:left="851" w:header="284" w:footer="284" w:gutter="0"/>
          <w:cols w:space="454"/>
          <w:noEndnote/>
          <w:titlePg/>
          <w:docGrid w:linePitch="360"/>
        </w:sectPr>
      </w:pPr>
      <w:r w:rsidRPr="00D654E8">
        <w:rPr>
          <w:noProof/>
        </w:rPr>
        <mc:AlternateContent>
          <mc:Choice Requires="wps">
            <w:drawing>
              <wp:anchor distT="0" distB="0" distL="114300" distR="114300" simplePos="0" relativeHeight="251658257" behindDoc="0" locked="1" layoutInCell="1" allowOverlap="1" wp14:anchorId="233F75FB" wp14:editId="5CEB2F0E">
                <wp:simplePos x="0" y="0"/>
                <wp:positionH relativeFrom="page">
                  <wp:posOffset>0</wp:posOffset>
                </wp:positionH>
                <wp:positionV relativeFrom="page">
                  <wp:posOffset>2228850</wp:posOffset>
                </wp:positionV>
                <wp:extent cx="4831200" cy="1782000"/>
                <wp:effectExtent l="0" t="0" r="0" b="0"/>
                <wp:wrapTopAndBottom/>
                <wp:docPr id="532661099" name="TwoImageLef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1200" cy="1782000"/>
                        </a:xfrm>
                        <a:custGeom>
                          <a:avLst/>
                          <a:gdLst>
                            <a:gd name="connsiteX0" fmla="*/ 0 w 4829939"/>
                            <a:gd name="connsiteY0" fmla="*/ 0 h 1781529"/>
                            <a:gd name="connsiteX1" fmla="*/ 4829939 w 4829939"/>
                            <a:gd name="connsiteY1" fmla="*/ 0 h 1781529"/>
                            <a:gd name="connsiteX2" fmla="*/ 3990157 w 4829939"/>
                            <a:gd name="connsiteY2" fmla="*/ 1781529 h 1781529"/>
                            <a:gd name="connsiteX3" fmla="*/ 0 w 4829939"/>
                            <a:gd name="connsiteY3" fmla="*/ 1781529 h 1781529"/>
                          </a:gdLst>
                          <a:ahLst/>
                          <a:cxnLst>
                            <a:cxn ang="0">
                              <a:pos x="connsiteX0" y="connsiteY0"/>
                            </a:cxn>
                            <a:cxn ang="0">
                              <a:pos x="connsiteX1" y="connsiteY1"/>
                            </a:cxn>
                            <a:cxn ang="0">
                              <a:pos x="connsiteX2" y="connsiteY2"/>
                            </a:cxn>
                            <a:cxn ang="0">
                              <a:pos x="connsiteX3" y="connsiteY3"/>
                            </a:cxn>
                          </a:cxnLst>
                          <a:rect l="l" t="t" r="r" b="b"/>
                          <a:pathLst>
                            <a:path w="4829939" h="1781529">
                              <a:moveTo>
                                <a:pt x="0" y="0"/>
                              </a:moveTo>
                              <a:lnTo>
                                <a:pt x="4829939" y="0"/>
                              </a:lnTo>
                              <a:lnTo>
                                <a:pt x="3990157" y="1781529"/>
                              </a:lnTo>
                              <a:lnTo>
                                <a:pt x="0" y="1781529"/>
                              </a:lnTo>
                              <a:close/>
                            </a:path>
                          </a:pathLst>
                        </a:custGeom>
                        <a:blipFill dpi="0" rotWithShape="1">
                          <a:blip r:embed="rId23" cstate="print">
                            <a:extLst>
                              <a:ext uri="{28A0092B-C50C-407E-A947-70E740481C1C}">
                                <a14:useLocalDpi xmlns:a14="http://schemas.microsoft.com/office/drawing/2010/main" val="0"/>
                              </a:ext>
                            </a:extLst>
                          </a:blip>
                          <a:srcRec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C81F75B" id="TwoImageLeft" o:spid="_x0000_s1026" alt="&quot;&quot;" style="position:absolute;margin-left:0;margin-top:175.5pt;width:380.4pt;height:140.3pt;z-index:251658257;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829939,1781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" path="m,l4829939,,3990157,1781529,,1781529,,xe" stroked="f">
                <v:fill r:id="rId24" o:title="" recolor="t" rotate="t" type="frame"/>
                <v:path arrowok="t" o:connecttype="custom" o:connectlocs="0,0;4831200,0;3991199,1782000;0,1782000" o:connectangles="0,0,0,0"/>
                <w10:wrap type="topAndBottom" anchorx="page" anchory="page"/>
                <w10:anchorlock/>
              </v:shape>
            </w:pict>
          </mc:Fallback>
        </mc:AlternateContent>
      </w:r>
      <w:r w:rsidRPr="00D654E8">
        <w:rPr>
          <w:noProof/>
        </w:rPr>
        <mc:AlternateContent>
          <mc:Choice Requires="wps">
            <w:drawing>
              <wp:anchor distT="0" distB="0" distL="114300" distR="114300" simplePos="0" relativeHeight="251658256" behindDoc="0" locked="1" layoutInCell="1" allowOverlap="1" wp14:anchorId="4624EAB2" wp14:editId="45791848">
                <wp:simplePos x="0" y="0"/>
                <wp:positionH relativeFrom="page">
                  <wp:align>right</wp:align>
                </wp:positionH>
                <wp:positionV relativeFrom="page">
                  <wp:posOffset>2228850</wp:posOffset>
                </wp:positionV>
                <wp:extent cx="3571200" cy="1782000"/>
                <wp:effectExtent l="0" t="0" r="0" b="0"/>
                <wp:wrapTopAndBottom/>
                <wp:docPr id="1782387363" name="TwoImageRigh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1200" cy="1782000"/>
                        </a:xfrm>
                        <a:custGeom>
                          <a:avLst/>
                          <a:gdLst/>
                          <a:ahLst/>
                          <a:cxnLst/>
                          <a:rect l="l" t="t" r="r" b="b"/>
                          <a:pathLst>
                            <a:path w="3569970" h="1782445">
                              <a:moveTo>
                                <a:pt x="3569893" y="0"/>
                              </a:moveTo>
                              <a:lnTo>
                                <a:pt x="840028" y="0"/>
                              </a:lnTo>
                              <a:lnTo>
                                <a:pt x="0" y="1782051"/>
                              </a:lnTo>
                              <a:lnTo>
                                <a:pt x="3569957" y="1781873"/>
                              </a:lnTo>
                              <a:lnTo>
                                <a:pt x="3569893" y="0"/>
                              </a:lnTo>
                              <a:close/>
                            </a:path>
                          </a:pathLst>
                        </a:custGeom>
                        <a:blipFill dpi="0" rotWithShape="1">
                          <a:blip r:embed="rId25" cstate="print">
                            <a:extLst>
                              <a:ext uri="{28A0092B-C50C-407E-A947-70E740481C1C}">
                                <a14:useLocalDpi xmlns:a14="http://schemas.microsoft.com/office/drawing/2010/main" val="0"/>
                              </a:ext>
                            </a:extLst>
                          </a:blip>
                          <a:srcRec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1AAF32" id="TwoImageRight" o:spid="_x0000_s1026" alt="&quot;&quot;" style="position:absolute;margin-left:230pt;margin-top:175.5pt;width:281.2pt;height:140.3pt;z-index:251658256;visibility:hidden;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3569970,178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" path="m3569893,l840028,,,1782051r3569957,-178l3569893,xe" stroked="f">
                <v:fill r:id="rId26" o:title="" recolor="t" rotate="t" type="frame"/>
                <v:path arrowok="t"/>
                <w10:wrap type="topAndBottom" anchorx="page" anchory="page"/>
                <w10:anchorlock/>
              </v:shape>
            </w:pict>
          </mc:Fallback>
        </mc:AlternateContent>
      </w:r>
      <w:r w:rsidR="00677D56">
        <w:rPr>
          <w:noProof/>
        </w:rPr>
        <w:drawing>
          <wp:anchor distT="0" distB="0" distL="114300" distR="114300" simplePos="0" relativeHeight="251658240" behindDoc="0" locked="1" layoutInCell="1" allowOverlap="1" wp14:anchorId="3F573775" wp14:editId="0FF76CB5">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1" behindDoc="0" locked="1" layoutInCell="1" allowOverlap="1" wp14:anchorId="22121022" wp14:editId="25897FB2">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A9307E3" wp14:editId="15A26230">
                <wp:simplePos x="0" y="0"/>
                <wp:positionH relativeFrom="page">
                  <wp:posOffset>0</wp:posOffset>
                </wp:positionH>
                <wp:positionV relativeFrom="page">
                  <wp:posOffset>0</wp:posOffset>
                </wp:positionV>
                <wp:extent cx="6836400" cy="2228400"/>
                <wp:effectExtent l="0" t="0" r="3175" b="635"/>
                <wp:wrapNone/>
                <wp:docPr id="40042721"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8C0AF9"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19D934C" wp14:editId="38B226DB">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5E9676DC" wp14:editId="6EA7DC0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2D1DE61B" wp14:editId="71BCAF8E">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08F0B71D" wp14:editId="15AD87C3">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3D3E0E78" wp14:editId="0F23F6B8">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607F58AF" wp14:editId="107A26D7">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54" behindDoc="0" locked="1" layoutInCell="1" allowOverlap="1" wp14:anchorId="3930C3D9" wp14:editId="1ED62916">
                <wp:simplePos x="0" y="0"/>
                <wp:positionH relativeFrom="page">
                  <wp:posOffset>0</wp:posOffset>
                </wp:positionH>
                <wp:positionV relativeFrom="page">
                  <wp:posOffset>2230120</wp:posOffset>
                </wp:positionV>
                <wp:extent cx="7560000" cy="1778400"/>
                <wp:effectExtent l="0" t="0" r="0" b="0"/>
                <wp:wrapTopAndBottom/>
                <wp:docPr id="1037429053" name="OneImageFullWidth"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778400"/>
                        </a:xfrm>
                        <a:custGeom>
                          <a:avLst/>
                          <a:gdLst/>
                          <a:ahLst/>
                          <a:cxnLst/>
                          <a:rect l="l" t="t" r="r" b="b"/>
                          <a:pathLst>
                            <a:path w="7560309" h="1778000">
                              <a:moveTo>
                                <a:pt x="7559738" y="0"/>
                              </a:moveTo>
                              <a:lnTo>
                                <a:pt x="0" y="0"/>
                              </a:lnTo>
                              <a:lnTo>
                                <a:pt x="0" y="1777530"/>
                              </a:lnTo>
                              <a:lnTo>
                                <a:pt x="7559738" y="1777530"/>
                              </a:lnTo>
                              <a:lnTo>
                                <a:pt x="7559738" y="0"/>
                              </a:lnTo>
                              <a:close/>
                            </a:path>
                          </a:pathLst>
                        </a:custGeom>
                        <a:blipFill dpi="0" rotWithShape="1">
                          <a:blip r:embed="rId36" cstate="email">
                            <a:extLst>
                              <a:ext uri="{28A0092B-C50C-407E-A947-70E740481C1C}">
                                <a14:useLocalDpi xmlns:a14="http://schemas.microsoft.com/office/drawing/2010/main"/>
                              </a:ext>
                            </a:extLst>
                          </a:blip>
                          <a:srcRect/>
                          <a:stretch>
                            <a:fillRect l="-47" r="-47"/>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4562FE" id="OneImageFullWidth" o:spid="_x0000_s1026" alt="&quot;&quot;" style="position:absolute;margin-left:0;margin-top:175.6pt;width:595.3pt;height:140.05pt;z-index:25165825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560309,1778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" path="m7559738,l,,,1777530r7559738,l7559738,xe" stroked="f">
                <v:fill r:id="rId37" o:title="" recolor="t" rotate="t" type="frame"/>
                <v:path arrowok="t"/>
                <w10:wrap type="topAndBottom"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18F2EEE3" wp14:editId="3AC32F4A">
                <wp:simplePos x="0" y="0"/>
                <wp:positionH relativeFrom="page">
                  <wp:posOffset>5255288</wp:posOffset>
                </wp:positionH>
                <wp:positionV relativeFrom="page">
                  <wp:posOffset>1336431</wp:posOffset>
                </wp:positionV>
                <wp:extent cx="1256400" cy="892800"/>
                <wp:effectExtent l="0" t="0" r="1270" b="3175"/>
                <wp:wrapNone/>
                <wp:docPr id="1098258590"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263A14"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CFA05E4" wp14:editId="4EC0FE21">
                <wp:simplePos x="0" y="0"/>
                <wp:positionH relativeFrom="page">
                  <wp:posOffset>4833257</wp:posOffset>
                </wp:positionH>
                <wp:positionV relativeFrom="page">
                  <wp:posOffset>1778558</wp:posOffset>
                </wp:positionV>
                <wp:extent cx="1047600" cy="450000"/>
                <wp:effectExtent l="0" t="0" r="635" b="7620"/>
                <wp:wrapNone/>
                <wp:docPr id="1283193854"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A6FB8C"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5CE20D08" wp14:editId="671ACBF6">
                <wp:simplePos x="0" y="0"/>
                <wp:positionH relativeFrom="page">
                  <wp:posOffset>5667270</wp:posOffset>
                </wp:positionH>
                <wp:positionV relativeFrom="page">
                  <wp:posOffset>1336431</wp:posOffset>
                </wp:positionV>
                <wp:extent cx="1054800" cy="892800"/>
                <wp:effectExtent l="0" t="0" r="0" b="3175"/>
                <wp:wrapNone/>
                <wp:docPr id="958079525"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3551C2"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0A0F9754" wp14:editId="132D27C4">
                <wp:simplePos x="0" y="0"/>
                <wp:positionH relativeFrom="page">
                  <wp:posOffset>5888334</wp:posOffset>
                </wp:positionH>
                <wp:positionV relativeFrom="page">
                  <wp:posOffset>0</wp:posOffset>
                </wp:positionV>
                <wp:extent cx="1677600" cy="1782000"/>
                <wp:effectExtent l="0" t="0" r="0" b="8890"/>
                <wp:wrapNone/>
                <wp:docPr id="118087151"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E529A0"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465B5129" wp14:editId="38456C42">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43ED618" w14:textId="683020B1" w:rsidR="00254F12" w:rsidRPr="00484CC4" w:rsidRDefault="00254F12" w:rsidP="00254F12">
                              <w:pPr>
                                <w:pStyle w:val="xWebCoverPage"/>
                              </w:pPr>
                              <w:hyperlink r:id="rId38"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65B5129"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43ED618" w14:textId="683020B1" w:rsidR="00254F12" w:rsidRPr="00484CC4" w:rsidRDefault="00254F12" w:rsidP="00254F12">
                        <w:pPr>
                          <w:pStyle w:val="xWebCoverPage"/>
                        </w:pPr>
                        <w:hyperlink r:id="rId39" w:history="1">
                          <w:r w:rsidRPr="00484CC4">
                            <w:t>deeca.vic.gov.au</w:t>
                          </w:r>
                        </w:hyperlink>
                      </w:p>
                    </w:txbxContent>
                  </v:textbox>
                </v:shape>
                <w10:wrap anchorx="page" anchory="page"/>
                <w10:anchorlock/>
              </v:group>
            </w:pict>
          </mc:Fallback>
        </mc:AlternateContent>
      </w:r>
    </w:p>
    <w:bookmarkEnd w:id="0"/>
    <w:p w14:paraId="7A01C33D" w14:textId="1D46312B" w:rsidR="00C337ED" w:rsidRDefault="00FB2953" w:rsidP="00B77B59">
      <w:pPr>
        <w:pStyle w:val="IntroFeatureText"/>
      </w:pPr>
      <w:r>
        <w:t xml:space="preserve">This form </w:t>
      </w:r>
      <w:r w:rsidR="006A0C22">
        <w:t xml:space="preserve">must </w:t>
      </w:r>
      <w:r>
        <w:t xml:space="preserve">be used </w:t>
      </w:r>
      <w:r w:rsidR="004E43B3">
        <w:t xml:space="preserve">for projects submitted for endorsement </w:t>
      </w:r>
      <w:r>
        <w:t xml:space="preserve">under the </w:t>
      </w:r>
      <w:r w:rsidRPr="00CB02F0">
        <w:rPr>
          <w:i/>
          <w:iCs/>
        </w:rPr>
        <w:t>T</w:t>
      </w:r>
      <w:r w:rsidR="00BD07BC" w:rsidRPr="00CB02F0">
        <w:rPr>
          <w:i/>
          <w:iCs/>
        </w:rPr>
        <w:t>r</w:t>
      </w:r>
      <w:r w:rsidRPr="00CB02F0">
        <w:rPr>
          <w:i/>
          <w:iCs/>
        </w:rPr>
        <w:t>ansport land</w:t>
      </w:r>
      <w:r>
        <w:t xml:space="preserve"> </w:t>
      </w:r>
      <w:r w:rsidR="00CB02F0">
        <w:t xml:space="preserve">exemption. </w:t>
      </w:r>
      <w:r w:rsidR="003D2529">
        <w:t>Complete</w:t>
      </w:r>
      <w:r w:rsidR="00CB02F0">
        <w:t xml:space="preserve"> </w:t>
      </w:r>
      <w:r w:rsidR="003D2529">
        <w:t xml:space="preserve">this </w:t>
      </w:r>
      <w:r w:rsidR="00864EAA">
        <w:t xml:space="preserve">form and submit to DEECA at </w:t>
      </w:r>
      <w:hyperlink r:id="rId40" w:history="1">
        <w:r w:rsidR="00864EAA" w:rsidRPr="004E6A38">
          <w:rPr>
            <w:rStyle w:val="Hyperlink"/>
          </w:rPr>
          <w:t>pe.assessment@deeca.vic.gov.au</w:t>
        </w:r>
      </w:hyperlink>
      <w:r w:rsidR="00DE2489">
        <w:t>.</w:t>
      </w:r>
    </w:p>
    <w:tbl>
      <w:tblPr>
        <w:tblStyle w:val="TableGrid"/>
        <w:tblW w:w="0" w:type="auto"/>
        <w:tblLook w:val="04A0" w:firstRow="1" w:lastRow="0" w:firstColumn="1" w:lastColumn="0" w:noHBand="0" w:noVBand="1"/>
      </w:tblPr>
      <w:tblGrid>
        <w:gridCol w:w="1094"/>
        <w:gridCol w:w="4115"/>
        <w:gridCol w:w="4996"/>
      </w:tblGrid>
      <w:tr w:rsidR="000E0D62" w14:paraId="2474CED3" w14:textId="77777777" w:rsidTr="00AD74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shd w:val="clear" w:color="auto" w:fill="201547" w:themeFill="accent4"/>
          </w:tcPr>
          <w:p w14:paraId="0956090C" w14:textId="638C86E0" w:rsidR="000E0D62" w:rsidRPr="007A2943" w:rsidRDefault="007A2943" w:rsidP="00C337ED">
            <w:pPr>
              <w:rPr>
                <w:b/>
                <w:bCs/>
                <w:color w:val="FFFFFF" w:themeColor="background1"/>
              </w:rPr>
            </w:pPr>
            <w:r w:rsidRPr="007A2943">
              <w:rPr>
                <w:b/>
                <w:bCs/>
                <w:color w:val="FFFFFF" w:themeColor="background1"/>
              </w:rPr>
              <w:t>Project Details</w:t>
            </w:r>
          </w:p>
        </w:tc>
        <w:tc>
          <w:tcPr>
            <w:tcW w:w="5810" w:type="dxa"/>
            <w:shd w:val="clear" w:color="auto" w:fill="201547" w:themeFill="accent4"/>
          </w:tcPr>
          <w:p w14:paraId="44A5B746" w14:textId="77777777" w:rsidR="000E0D62" w:rsidRPr="007A2943" w:rsidRDefault="000E0D62" w:rsidP="00C337ED">
            <w:pPr>
              <w:cnfStyle w:val="100000000000" w:firstRow="1" w:lastRow="0" w:firstColumn="0" w:lastColumn="0" w:oddVBand="0" w:evenVBand="0" w:oddHBand="0" w:evenHBand="0" w:firstRowFirstColumn="0" w:firstRowLastColumn="0" w:lastRowFirstColumn="0" w:lastRowLastColumn="0"/>
              <w:rPr>
                <w:b/>
                <w:bCs/>
                <w:color w:val="FFFFFF" w:themeColor="background1"/>
              </w:rPr>
            </w:pPr>
          </w:p>
        </w:tc>
      </w:tr>
      <w:tr w:rsidR="000E0D62" w14:paraId="43E3D59F" w14:textId="77777777" w:rsidTr="00AD74D7">
        <w:tc>
          <w:tcPr>
            <w:cnfStyle w:val="001000000000" w:firstRow="0" w:lastRow="0" w:firstColumn="1" w:lastColumn="0" w:oddVBand="0" w:evenVBand="0" w:oddHBand="0" w:evenHBand="0" w:firstRowFirstColumn="0" w:firstRowLastColumn="0" w:lastRowFirstColumn="0" w:lastRowLastColumn="0"/>
            <w:tcW w:w="4395" w:type="dxa"/>
            <w:gridSpan w:val="2"/>
            <w:shd w:val="clear" w:color="auto" w:fill="BCFFFB" w:themeFill="accent3" w:themeFillTint="33"/>
          </w:tcPr>
          <w:p w14:paraId="302F38B0" w14:textId="58408D74" w:rsidR="000E0D62" w:rsidRDefault="000E0D62" w:rsidP="00C337ED">
            <w:r>
              <w:t>Transport agency</w:t>
            </w:r>
          </w:p>
        </w:tc>
        <w:tc>
          <w:tcPr>
            <w:tcW w:w="5810" w:type="dxa"/>
          </w:tcPr>
          <w:p w14:paraId="1E9E8F15"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423219E1" w14:textId="77777777" w:rsidTr="00AD74D7">
        <w:tc>
          <w:tcPr>
            <w:cnfStyle w:val="001000000000" w:firstRow="0" w:lastRow="0" w:firstColumn="1" w:lastColumn="0" w:oddVBand="0" w:evenVBand="0" w:oddHBand="0" w:evenHBand="0" w:firstRowFirstColumn="0" w:firstRowLastColumn="0" w:lastRowFirstColumn="0" w:lastRowLastColumn="0"/>
            <w:tcW w:w="4395" w:type="dxa"/>
            <w:gridSpan w:val="2"/>
            <w:shd w:val="clear" w:color="auto" w:fill="BCFFFB" w:themeFill="accent3" w:themeFillTint="33"/>
          </w:tcPr>
          <w:p w14:paraId="1687090F" w14:textId="7D043031" w:rsidR="000E0D62" w:rsidRDefault="000E0D62" w:rsidP="00C337ED">
            <w:r>
              <w:t>Project name</w:t>
            </w:r>
          </w:p>
        </w:tc>
        <w:tc>
          <w:tcPr>
            <w:tcW w:w="5810" w:type="dxa"/>
          </w:tcPr>
          <w:p w14:paraId="55734530"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003A3A81" w14:textId="77777777" w:rsidTr="00AD74D7">
        <w:tc>
          <w:tcPr>
            <w:cnfStyle w:val="001000000000" w:firstRow="0" w:lastRow="0" w:firstColumn="1" w:lastColumn="0" w:oddVBand="0" w:evenVBand="0" w:oddHBand="0" w:evenHBand="0" w:firstRowFirstColumn="0" w:firstRowLastColumn="0" w:lastRowFirstColumn="0" w:lastRowLastColumn="0"/>
            <w:tcW w:w="4395" w:type="dxa"/>
            <w:gridSpan w:val="2"/>
            <w:shd w:val="clear" w:color="auto" w:fill="BCFFFB" w:themeFill="accent3" w:themeFillTint="33"/>
          </w:tcPr>
          <w:p w14:paraId="1717A59B" w14:textId="3964FE82" w:rsidR="000E0D62" w:rsidRDefault="000E0D62" w:rsidP="00C337ED">
            <w:r>
              <w:t>Project location</w:t>
            </w:r>
          </w:p>
        </w:tc>
        <w:tc>
          <w:tcPr>
            <w:tcW w:w="5810" w:type="dxa"/>
          </w:tcPr>
          <w:p w14:paraId="0138EF1F"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3DB59E44" w14:textId="77777777" w:rsidTr="00AD74D7">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BCFFFB" w:themeFill="accent3" w:themeFillTint="33"/>
            <w:vAlign w:val="center"/>
          </w:tcPr>
          <w:p w14:paraId="350B225A" w14:textId="77777777" w:rsidR="000E0D62" w:rsidRDefault="000E0D62" w:rsidP="00C337ED">
            <w:r>
              <w:t>Project contact</w:t>
            </w:r>
          </w:p>
        </w:tc>
        <w:tc>
          <w:tcPr>
            <w:tcW w:w="1985" w:type="dxa"/>
            <w:shd w:val="clear" w:color="auto" w:fill="BCFFFB" w:themeFill="accent3" w:themeFillTint="33"/>
          </w:tcPr>
          <w:p w14:paraId="54E309DB" w14:textId="69F72830" w:rsidR="000E0D62" w:rsidRDefault="000E0D62" w:rsidP="00C337ED">
            <w:pPr>
              <w:cnfStyle w:val="000000000000" w:firstRow="0" w:lastRow="0" w:firstColumn="0" w:lastColumn="0" w:oddVBand="0" w:evenVBand="0" w:oddHBand="0" w:evenHBand="0" w:firstRowFirstColumn="0" w:firstRowLastColumn="0" w:lastRowFirstColumn="0" w:lastRowLastColumn="0"/>
            </w:pPr>
            <w:r>
              <w:t>Name</w:t>
            </w:r>
          </w:p>
        </w:tc>
        <w:tc>
          <w:tcPr>
            <w:tcW w:w="5810" w:type="dxa"/>
          </w:tcPr>
          <w:p w14:paraId="24FDF53B"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48477218" w14:textId="77777777" w:rsidTr="00AD74D7">
        <w:tc>
          <w:tcPr>
            <w:cnfStyle w:val="001000000000" w:firstRow="0" w:lastRow="0" w:firstColumn="1" w:lastColumn="0" w:oddVBand="0" w:evenVBand="0" w:oddHBand="0" w:evenHBand="0" w:firstRowFirstColumn="0" w:firstRowLastColumn="0" w:lastRowFirstColumn="0" w:lastRowLastColumn="0"/>
            <w:tcW w:w="0" w:type="dxa"/>
            <w:vMerge/>
            <w:shd w:val="clear" w:color="auto" w:fill="BCFFFB" w:themeFill="accent3" w:themeFillTint="33"/>
          </w:tcPr>
          <w:p w14:paraId="531B1DBA" w14:textId="77777777" w:rsidR="000E0D62" w:rsidRDefault="000E0D62" w:rsidP="00C337ED"/>
        </w:tc>
        <w:tc>
          <w:tcPr>
            <w:tcW w:w="1985" w:type="dxa"/>
            <w:shd w:val="clear" w:color="auto" w:fill="BCFFFB" w:themeFill="accent3" w:themeFillTint="33"/>
          </w:tcPr>
          <w:p w14:paraId="09A37EFD" w14:textId="68F61E7E" w:rsidR="000E0D62" w:rsidRDefault="000E0D62" w:rsidP="00C337ED">
            <w:pPr>
              <w:cnfStyle w:val="000000000000" w:firstRow="0" w:lastRow="0" w:firstColumn="0" w:lastColumn="0" w:oddVBand="0" w:evenVBand="0" w:oddHBand="0" w:evenHBand="0" w:firstRowFirstColumn="0" w:firstRowLastColumn="0" w:lastRowFirstColumn="0" w:lastRowLastColumn="0"/>
            </w:pPr>
            <w:r>
              <w:t>Phone</w:t>
            </w:r>
          </w:p>
        </w:tc>
        <w:tc>
          <w:tcPr>
            <w:tcW w:w="5810" w:type="dxa"/>
          </w:tcPr>
          <w:p w14:paraId="604B6AA7"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1012AAE2" w14:textId="77777777" w:rsidTr="00AD74D7">
        <w:tc>
          <w:tcPr>
            <w:cnfStyle w:val="001000000000" w:firstRow="0" w:lastRow="0" w:firstColumn="1" w:lastColumn="0" w:oddVBand="0" w:evenVBand="0" w:oddHBand="0" w:evenHBand="0" w:firstRowFirstColumn="0" w:firstRowLastColumn="0" w:lastRowFirstColumn="0" w:lastRowLastColumn="0"/>
            <w:tcW w:w="0" w:type="dxa"/>
            <w:vMerge/>
            <w:shd w:val="clear" w:color="auto" w:fill="BCFFFB" w:themeFill="accent3" w:themeFillTint="33"/>
          </w:tcPr>
          <w:p w14:paraId="6FDC6ADA" w14:textId="77777777" w:rsidR="000E0D62" w:rsidRDefault="000E0D62" w:rsidP="00C337ED"/>
        </w:tc>
        <w:tc>
          <w:tcPr>
            <w:tcW w:w="1985" w:type="dxa"/>
            <w:shd w:val="clear" w:color="auto" w:fill="BCFFFB" w:themeFill="accent3" w:themeFillTint="33"/>
          </w:tcPr>
          <w:p w14:paraId="2756D272" w14:textId="70F290BF" w:rsidR="000E0D62" w:rsidRDefault="000E0D62" w:rsidP="00C337ED">
            <w:pPr>
              <w:cnfStyle w:val="000000000000" w:firstRow="0" w:lastRow="0" w:firstColumn="0" w:lastColumn="0" w:oddVBand="0" w:evenVBand="0" w:oddHBand="0" w:evenHBand="0" w:firstRowFirstColumn="0" w:firstRowLastColumn="0" w:lastRowFirstColumn="0" w:lastRowLastColumn="0"/>
            </w:pPr>
            <w:r>
              <w:t>Email</w:t>
            </w:r>
          </w:p>
        </w:tc>
        <w:tc>
          <w:tcPr>
            <w:tcW w:w="5810" w:type="dxa"/>
          </w:tcPr>
          <w:p w14:paraId="48D4356E"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3CB427B7" w14:textId="77777777" w:rsidTr="00AD74D7">
        <w:tc>
          <w:tcPr>
            <w:cnfStyle w:val="001000000000" w:firstRow="0" w:lastRow="0" w:firstColumn="1" w:lastColumn="0" w:oddVBand="0" w:evenVBand="0" w:oddHBand="0" w:evenHBand="0" w:firstRowFirstColumn="0" w:firstRowLastColumn="0" w:lastRowFirstColumn="0" w:lastRowLastColumn="0"/>
            <w:tcW w:w="4395" w:type="dxa"/>
            <w:gridSpan w:val="2"/>
            <w:shd w:val="clear" w:color="auto" w:fill="BCFFFB" w:themeFill="accent3" w:themeFillTint="33"/>
          </w:tcPr>
          <w:p w14:paraId="07354BF3" w14:textId="17CE723C" w:rsidR="000E0D62" w:rsidRDefault="000E0D62" w:rsidP="00C337ED">
            <w:r>
              <w:t xml:space="preserve">Pre-application discussion </w:t>
            </w:r>
            <w:r w:rsidR="00650085">
              <w:t xml:space="preserve">DEECA </w:t>
            </w:r>
            <w:r w:rsidR="005A2947">
              <w:t>c</w:t>
            </w:r>
            <w:r w:rsidR="00650085">
              <w:t>ontact</w:t>
            </w:r>
            <w:r w:rsidR="00D70106">
              <w:t xml:space="preserve"> (or N/A)</w:t>
            </w:r>
          </w:p>
        </w:tc>
        <w:tc>
          <w:tcPr>
            <w:tcW w:w="5810" w:type="dxa"/>
          </w:tcPr>
          <w:p w14:paraId="22AF5DF4"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6B8545BB" w14:textId="77777777" w:rsidTr="00AD74D7">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BCFFFB" w:themeFill="accent3" w:themeFillTint="33"/>
          </w:tcPr>
          <w:p w14:paraId="2E91BCE4" w14:textId="427A446E" w:rsidR="000E0D62" w:rsidRDefault="00693937" w:rsidP="00C337ED">
            <w:r>
              <w:t>Is p</w:t>
            </w:r>
            <w:r w:rsidR="000E0D62">
              <w:t>ast removal</w:t>
            </w:r>
            <w:r>
              <w:t xml:space="preserve"> relevant?</w:t>
            </w:r>
          </w:p>
        </w:tc>
        <w:tc>
          <w:tcPr>
            <w:tcW w:w="1985" w:type="dxa"/>
            <w:shd w:val="clear" w:color="auto" w:fill="BCFFFB" w:themeFill="accent3" w:themeFillTint="33"/>
          </w:tcPr>
          <w:p w14:paraId="7BAEE263" w14:textId="126217C6" w:rsidR="000E0D62" w:rsidRDefault="000E0D62" w:rsidP="00C337ED">
            <w:pPr>
              <w:cnfStyle w:val="000000000000" w:firstRow="0" w:lastRow="0" w:firstColumn="0" w:lastColumn="0" w:oddVBand="0" w:evenVBand="0" w:oddHBand="0" w:evenHBand="0" w:firstRowFirstColumn="0" w:firstRowLastColumn="0" w:lastRowFirstColumn="0" w:lastRowLastColumn="0"/>
            </w:pPr>
            <w:r>
              <w:t>Yes/No</w:t>
            </w:r>
          </w:p>
        </w:tc>
        <w:tc>
          <w:tcPr>
            <w:tcW w:w="5810" w:type="dxa"/>
          </w:tcPr>
          <w:p w14:paraId="7F2FE586"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180212E8" w14:textId="77777777" w:rsidTr="00AD74D7">
        <w:tc>
          <w:tcPr>
            <w:cnfStyle w:val="001000000000" w:firstRow="0" w:lastRow="0" w:firstColumn="1" w:lastColumn="0" w:oddVBand="0" w:evenVBand="0" w:oddHBand="0" w:evenHBand="0" w:firstRowFirstColumn="0" w:firstRowLastColumn="0" w:lastRowFirstColumn="0" w:lastRowLastColumn="0"/>
            <w:tcW w:w="0" w:type="dxa"/>
            <w:vMerge/>
            <w:shd w:val="clear" w:color="auto" w:fill="BCFFFB" w:themeFill="accent3" w:themeFillTint="33"/>
          </w:tcPr>
          <w:p w14:paraId="5D4959AA" w14:textId="77777777" w:rsidR="000E0D62" w:rsidRDefault="000E0D62" w:rsidP="00C337ED"/>
        </w:tc>
        <w:tc>
          <w:tcPr>
            <w:tcW w:w="1985" w:type="dxa"/>
            <w:shd w:val="clear" w:color="auto" w:fill="BCFFFB" w:themeFill="accent3" w:themeFillTint="33"/>
          </w:tcPr>
          <w:p w14:paraId="49643BCD" w14:textId="7B804B3F" w:rsidR="000E0D62" w:rsidRDefault="00067FE3" w:rsidP="00C337ED">
            <w:pPr>
              <w:cnfStyle w:val="000000000000" w:firstRow="0" w:lastRow="0" w:firstColumn="0" w:lastColumn="0" w:oddVBand="0" w:evenVBand="0" w:oddHBand="0" w:evenHBand="0" w:firstRowFirstColumn="0" w:firstRowLastColumn="0" w:lastRowFirstColumn="0" w:lastRowLastColumn="0"/>
            </w:pPr>
            <w:r>
              <w:t xml:space="preserve">If yes, </w:t>
            </w:r>
            <w:r w:rsidR="00693937">
              <w:t xml:space="preserve">past </w:t>
            </w:r>
            <w:r w:rsidR="000E0D62">
              <w:t>NVRR ID</w:t>
            </w:r>
            <w:r>
              <w:t>(s)</w:t>
            </w:r>
          </w:p>
        </w:tc>
        <w:tc>
          <w:tcPr>
            <w:tcW w:w="5810" w:type="dxa"/>
          </w:tcPr>
          <w:p w14:paraId="25570FB3"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0E0D62" w14:paraId="518F0FF7" w14:textId="77777777" w:rsidTr="00AD74D7">
        <w:tc>
          <w:tcPr>
            <w:cnfStyle w:val="001000000000" w:firstRow="0" w:lastRow="0" w:firstColumn="1" w:lastColumn="0" w:oddVBand="0" w:evenVBand="0" w:oddHBand="0" w:evenHBand="0" w:firstRowFirstColumn="0" w:firstRowLastColumn="0" w:lastRowFirstColumn="0" w:lastRowLastColumn="0"/>
            <w:tcW w:w="4395" w:type="dxa"/>
            <w:gridSpan w:val="2"/>
            <w:shd w:val="clear" w:color="auto" w:fill="BCFFFB" w:themeFill="accent3" w:themeFillTint="33"/>
          </w:tcPr>
          <w:p w14:paraId="4201CB6A" w14:textId="3B220E80" w:rsidR="000E0D62" w:rsidRDefault="000E0D62" w:rsidP="00C337ED">
            <w:r>
              <w:t>Proposed removal NVRR ID</w:t>
            </w:r>
          </w:p>
        </w:tc>
        <w:tc>
          <w:tcPr>
            <w:tcW w:w="5810" w:type="dxa"/>
          </w:tcPr>
          <w:p w14:paraId="59E56CE2" w14:textId="77777777" w:rsidR="000E0D62" w:rsidRDefault="000E0D62" w:rsidP="00C337ED">
            <w:pPr>
              <w:cnfStyle w:val="000000000000" w:firstRow="0" w:lastRow="0" w:firstColumn="0" w:lastColumn="0" w:oddVBand="0" w:evenVBand="0" w:oddHBand="0" w:evenHBand="0" w:firstRowFirstColumn="0" w:firstRowLastColumn="0" w:lastRowFirstColumn="0" w:lastRowLastColumn="0"/>
            </w:pPr>
          </w:p>
        </w:tc>
      </w:tr>
      <w:tr w:rsidR="00C920C8" w14:paraId="4909ED52" w14:textId="77777777" w:rsidTr="00AD74D7">
        <w:tc>
          <w:tcPr>
            <w:cnfStyle w:val="001000000000" w:firstRow="0" w:lastRow="0" w:firstColumn="1" w:lastColumn="0" w:oddVBand="0" w:evenVBand="0" w:oddHBand="0" w:evenHBand="0" w:firstRowFirstColumn="0" w:firstRowLastColumn="0" w:lastRowFirstColumn="0" w:lastRowLastColumn="0"/>
            <w:tcW w:w="4395" w:type="dxa"/>
            <w:gridSpan w:val="2"/>
            <w:shd w:val="clear" w:color="auto" w:fill="BCFFFB" w:themeFill="accent3" w:themeFillTint="33"/>
          </w:tcPr>
          <w:p w14:paraId="577E2491" w14:textId="607CD973" w:rsidR="00C920C8" w:rsidRDefault="00C920C8" w:rsidP="00C337ED">
            <w:r>
              <w:t>Is the removal for preparatory works only? (Yes / No)</w:t>
            </w:r>
          </w:p>
        </w:tc>
        <w:tc>
          <w:tcPr>
            <w:tcW w:w="5810" w:type="dxa"/>
          </w:tcPr>
          <w:p w14:paraId="1D4DB448" w14:textId="77777777" w:rsidR="00C920C8" w:rsidRDefault="00C920C8" w:rsidP="00C337ED">
            <w:pPr>
              <w:cnfStyle w:val="000000000000" w:firstRow="0" w:lastRow="0" w:firstColumn="0" w:lastColumn="0" w:oddVBand="0" w:evenVBand="0" w:oddHBand="0" w:evenHBand="0" w:firstRowFirstColumn="0" w:firstRowLastColumn="0" w:lastRowFirstColumn="0" w:lastRowLastColumn="0"/>
            </w:pPr>
          </w:p>
        </w:tc>
      </w:tr>
      <w:tr w:rsidR="00F554D1" w14:paraId="7985EEC7" w14:textId="77777777" w:rsidTr="00AD74D7">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BCFFFB" w:themeFill="accent3" w:themeFillTint="33"/>
            <w:vAlign w:val="center"/>
          </w:tcPr>
          <w:p w14:paraId="50AD771A" w14:textId="26320579" w:rsidR="00F554D1" w:rsidRDefault="00F554D1" w:rsidP="00C337ED">
            <w:r>
              <w:t>Are there additional approvals required</w:t>
            </w:r>
            <w:r w:rsidR="00AC16AC">
              <w:t>?</w:t>
            </w:r>
            <w:r>
              <w:t xml:space="preserve"> </w:t>
            </w:r>
          </w:p>
        </w:tc>
        <w:tc>
          <w:tcPr>
            <w:tcW w:w="1985" w:type="dxa"/>
            <w:shd w:val="clear" w:color="auto" w:fill="BCFFFB" w:themeFill="accent3" w:themeFillTint="33"/>
          </w:tcPr>
          <w:p w14:paraId="66A8B929" w14:textId="3E48EB08" w:rsidR="00F554D1" w:rsidRPr="007A7870" w:rsidRDefault="00F554D1" w:rsidP="00C337ED">
            <w:pPr>
              <w:cnfStyle w:val="000000000000" w:firstRow="0" w:lastRow="0" w:firstColumn="0" w:lastColumn="0" w:oddVBand="0" w:evenVBand="0" w:oddHBand="0" w:evenHBand="0" w:firstRowFirstColumn="0" w:firstRowLastColumn="0" w:lastRowFirstColumn="0" w:lastRowLastColumn="0"/>
              <w:rPr>
                <w:i/>
                <w:iCs/>
              </w:rPr>
            </w:pPr>
            <w:r w:rsidRPr="007A7870">
              <w:rPr>
                <w:i/>
                <w:iCs/>
              </w:rPr>
              <w:t>Flora and Fauna Guarantee Act 1988</w:t>
            </w:r>
          </w:p>
        </w:tc>
        <w:tc>
          <w:tcPr>
            <w:tcW w:w="5810" w:type="dxa"/>
          </w:tcPr>
          <w:p w14:paraId="71D45320" w14:textId="77777777" w:rsidR="00F554D1" w:rsidRDefault="00F554D1" w:rsidP="00C337ED">
            <w:pPr>
              <w:cnfStyle w:val="000000000000" w:firstRow="0" w:lastRow="0" w:firstColumn="0" w:lastColumn="0" w:oddVBand="0" w:evenVBand="0" w:oddHBand="0" w:evenHBand="0" w:firstRowFirstColumn="0" w:firstRowLastColumn="0" w:lastRowFirstColumn="0" w:lastRowLastColumn="0"/>
            </w:pPr>
          </w:p>
        </w:tc>
      </w:tr>
      <w:tr w:rsidR="00F554D1" w14:paraId="6496EB5A" w14:textId="77777777" w:rsidTr="00AD74D7">
        <w:tc>
          <w:tcPr>
            <w:cnfStyle w:val="001000000000" w:firstRow="0" w:lastRow="0" w:firstColumn="1" w:lastColumn="0" w:oddVBand="0" w:evenVBand="0" w:oddHBand="0" w:evenHBand="0" w:firstRowFirstColumn="0" w:firstRowLastColumn="0" w:lastRowFirstColumn="0" w:lastRowLastColumn="0"/>
            <w:tcW w:w="0" w:type="dxa"/>
            <w:vMerge/>
            <w:shd w:val="clear" w:color="auto" w:fill="BCFFFB" w:themeFill="accent3" w:themeFillTint="33"/>
          </w:tcPr>
          <w:p w14:paraId="663113A2" w14:textId="77777777" w:rsidR="00F554D1" w:rsidRDefault="00F554D1" w:rsidP="00C337ED"/>
        </w:tc>
        <w:tc>
          <w:tcPr>
            <w:tcW w:w="1985" w:type="dxa"/>
            <w:shd w:val="clear" w:color="auto" w:fill="BCFFFB" w:themeFill="accent3" w:themeFillTint="33"/>
          </w:tcPr>
          <w:p w14:paraId="03CB187B" w14:textId="0E45BD84" w:rsidR="00F554D1" w:rsidRPr="00AD74D7" w:rsidRDefault="007A7870" w:rsidP="00C337ED">
            <w:pPr>
              <w:cnfStyle w:val="000000000000" w:firstRow="0" w:lastRow="0" w:firstColumn="0" w:lastColumn="0" w:oddVBand="0" w:evenVBand="0" w:oddHBand="0" w:evenHBand="0" w:firstRowFirstColumn="0" w:firstRowLastColumn="0" w:lastRowFirstColumn="0" w:lastRowLastColumn="0"/>
              <w:rPr>
                <w:i/>
                <w:iCs/>
              </w:rPr>
            </w:pPr>
            <w:r w:rsidRPr="00AD74D7">
              <w:rPr>
                <w:i/>
                <w:iCs/>
              </w:rPr>
              <w:t>Melbourne Strategic Assessment (Environment Mitigation </w:t>
            </w:r>
            <w:r w:rsidRPr="00AD74D7">
              <w:rPr>
                <w:i/>
              </w:rPr>
              <w:t>Levy</w:t>
            </w:r>
            <w:r w:rsidRPr="00AD74D7">
              <w:rPr>
                <w:i/>
                <w:iCs/>
              </w:rPr>
              <w:t>) </w:t>
            </w:r>
            <w:r w:rsidRPr="00AD74D7">
              <w:rPr>
                <w:i/>
              </w:rPr>
              <w:t>Act</w:t>
            </w:r>
            <w:r w:rsidRPr="00AD74D7">
              <w:rPr>
                <w:i/>
                <w:iCs/>
              </w:rPr>
              <w:t> 2020</w:t>
            </w:r>
          </w:p>
        </w:tc>
        <w:tc>
          <w:tcPr>
            <w:tcW w:w="5810" w:type="dxa"/>
          </w:tcPr>
          <w:p w14:paraId="2176C601" w14:textId="77777777" w:rsidR="00F554D1" w:rsidRDefault="00F554D1" w:rsidP="00C337ED">
            <w:pPr>
              <w:cnfStyle w:val="000000000000" w:firstRow="0" w:lastRow="0" w:firstColumn="0" w:lastColumn="0" w:oddVBand="0" w:evenVBand="0" w:oddHBand="0" w:evenHBand="0" w:firstRowFirstColumn="0" w:firstRowLastColumn="0" w:lastRowFirstColumn="0" w:lastRowLastColumn="0"/>
            </w:pPr>
          </w:p>
        </w:tc>
      </w:tr>
      <w:tr w:rsidR="00F554D1" w14:paraId="35C8A517" w14:textId="77777777" w:rsidTr="00AD74D7">
        <w:tc>
          <w:tcPr>
            <w:cnfStyle w:val="001000000000" w:firstRow="0" w:lastRow="0" w:firstColumn="1" w:lastColumn="0" w:oddVBand="0" w:evenVBand="0" w:oddHBand="0" w:evenHBand="0" w:firstRowFirstColumn="0" w:firstRowLastColumn="0" w:lastRowFirstColumn="0" w:lastRowLastColumn="0"/>
            <w:tcW w:w="0" w:type="dxa"/>
            <w:vMerge/>
            <w:shd w:val="clear" w:color="auto" w:fill="BCFFFB" w:themeFill="accent3" w:themeFillTint="33"/>
          </w:tcPr>
          <w:p w14:paraId="79A42FB8" w14:textId="77777777" w:rsidR="00F554D1" w:rsidRDefault="00F554D1" w:rsidP="00C337ED"/>
        </w:tc>
        <w:tc>
          <w:tcPr>
            <w:tcW w:w="1985" w:type="dxa"/>
            <w:shd w:val="clear" w:color="auto" w:fill="BCFFFB" w:themeFill="accent3" w:themeFillTint="33"/>
          </w:tcPr>
          <w:p w14:paraId="2AC7B1A9" w14:textId="2A7183D7" w:rsidR="00F554D1" w:rsidRPr="007A7870" w:rsidRDefault="00F554D1" w:rsidP="00C337ED">
            <w:pPr>
              <w:cnfStyle w:val="000000000000" w:firstRow="0" w:lastRow="0" w:firstColumn="0" w:lastColumn="0" w:oddVBand="0" w:evenVBand="0" w:oddHBand="0" w:evenHBand="0" w:firstRowFirstColumn="0" w:firstRowLastColumn="0" w:lastRowFirstColumn="0" w:lastRowLastColumn="0"/>
              <w:rPr>
                <w:i/>
                <w:iCs/>
              </w:rPr>
            </w:pPr>
            <w:r w:rsidRPr="007A7870">
              <w:rPr>
                <w:i/>
                <w:iCs/>
              </w:rPr>
              <w:t>Marine and Coastal Act 2018</w:t>
            </w:r>
          </w:p>
        </w:tc>
        <w:tc>
          <w:tcPr>
            <w:tcW w:w="5810" w:type="dxa"/>
          </w:tcPr>
          <w:p w14:paraId="49F77823" w14:textId="77777777" w:rsidR="00F554D1" w:rsidRDefault="00F554D1" w:rsidP="00C337ED">
            <w:pPr>
              <w:cnfStyle w:val="000000000000" w:firstRow="0" w:lastRow="0" w:firstColumn="0" w:lastColumn="0" w:oddVBand="0" w:evenVBand="0" w:oddHBand="0" w:evenHBand="0" w:firstRowFirstColumn="0" w:firstRowLastColumn="0" w:lastRowFirstColumn="0" w:lastRowLastColumn="0"/>
            </w:pPr>
          </w:p>
        </w:tc>
      </w:tr>
      <w:tr w:rsidR="00F554D1" w14:paraId="70844725" w14:textId="77777777" w:rsidTr="00AD74D7">
        <w:tc>
          <w:tcPr>
            <w:cnfStyle w:val="001000000000" w:firstRow="0" w:lastRow="0" w:firstColumn="1" w:lastColumn="0" w:oddVBand="0" w:evenVBand="0" w:oddHBand="0" w:evenHBand="0" w:firstRowFirstColumn="0" w:firstRowLastColumn="0" w:lastRowFirstColumn="0" w:lastRowLastColumn="0"/>
            <w:tcW w:w="0" w:type="dxa"/>
            <w:vMerge/>
            <w:shd w:val="clear" w:color="auto" w:fill="BCFFFB" w:themeFill="accent3" w:themeFillTint="33"/>
          </w:tcPr>
          <w:p w14:paraId="6356BD54" w14:textId="77777777" w:rsidR="00F554D1" w:rsidRDefault="00F554D1" w:rsidP="00C337ED"/>
        </w:tc>
        <w:tc>
          <w:tcPr>
            <w:tcW w:w="1985" w:type="dxa"/>
            <w:shd w:val="clear" w:color="auto" w:fill="BCFFFB" w:themeFill="accent3" w:themeFillTint="33"/>
          </w:tcPr>
          <w:p w14:paraId="11AA32D5" w14:textId="68A08D50" w:rsidR="00F554D1" w:rsidRPr="007A7870" w:rsidRDefault="00F554D1" w:rsidP="00C337ED">
            <w:pPr>
              <w:cnfStyle w:val="000000000000" w:firstRow="0" w:lastRow="0" w:firstColumn="0" w:lastColumn="0" w:oddVBand="0" w:evenVBand="0" w:oddHBand="0" w:evenHBand="0" w:firstRowFirstColumn="0" w:firstRowLastColumn="0" w:lastRowFirstColumn="0" w:lastRowLastColumn="0"/>
              <w:rPr>
                <w:i/>
                <w:iCs/>
              </w:rPr>
            </w:pPr>
            <w:r w:rsidRPr="007A7870">
              <w:rPr>
                <w:i/>
                <w:iCs/>
              </w:rPr>
              <w:t>Aboriginal Heritage Act</w:t>
            </w:r>
            <w:r w:rsidR="00AC16AC" w:rsidRPr="007A7870">
              <w:rPr>
                <w:i/>
                <w:iCs/>
              </w:rPr>
              <w:t xml:space="preserve"> </w:t>
            </w:r>
            <w:r w:rsidR="002D44DE" w:rsidRPr="007A7870">
              <w:rPr>
                <w:i/>
                <w:iCs/>
              </w:rPr>
              <w:t>2006</w:t>
            </w:r>
          </w:p>
        </w:tc>
        <w:tc>
          <w:tcPr>
            <w:tcW w:w="5810" w:type="dxa"/>
          </w:tcPr>
          <w:p w14:paraId="496CDDC2" w14:textId="77777777" w:rsidR="00F554D1" w:rsidRDefault="00F554D1" w:rsidP="00C337ED">
            <w:pPr>
              <w:cnfStyle w:val="000000000000" w:firstRow="0" w:lastRow="0" w:firstColumn="0" w:lastColumn="0" w:oddVBand="0" w:evenVBand="0" w:oddHBand="0" w:evenHBand="0" w:firstRowFirstColumn="0" w:firstRowLastColumn="0" w:lastRowFirstColumn="0" w:lastRowLastColumn="0"/>
            </w:pPr>
          </w:p>
        </w:tc>
      </w:tr>
    </w:tbl>
    <w:p w14:paraId="67D3F390" w14:textId="77777777" w:rsidR="007A2943" w:rsidRDefault="007A2943" w:rsidP="00C337ED"/>
    <w:tbl>
      <w:tblPr>
        <w:tblStyle w:val="TableGrid"/>
        <w:tblW w:w="0" w:type="auto"/>
        <w:tblLook w:val="04A0" w:firstRow="1" w:lastRow="0" w:firstColumn="1" w:lastColumn="0" w:noHBand="0" w:noVBand="1"/>
      </w:tblPr>
      <w:tblGrid>
        <w:gridCol w:w="6379"/>
        <w:gridCol w:w="2552"/>
        <w:gridCol w:w="1274"/>
      </w:tblGrid>
      <w:tr w:rsidR="00FE4EC5" w:rsidRPr="007A2943" w14:paraId="1B4AAC1E" w14:textId="77777777" w:rsidTr="00204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shd w:val="clear" w:color="auto" w:fill="201547" w:themeFill="accent4"/>
          </w:tcPr>
          <w:p w14:paraId="7EE1345C" w14:textId="2260744D" w:rsidR="00FE4EC5" w:rsidRPr="007A2943" w:rsidRDefault="00FE4EC5" w:rsidP="00BC55D5">
            <w:pPr>
              <w:rPr>
                <w:b/>
                <w:bCs/>
                <w:color w:val="FFFFFF" w:themeColor="background1"/>
              </w:rPr>
            </w:pPr>
            <w:r>
              <w:rPr>
                <w:b/>
                <w:bCs/>
                <w:color w:val="FFFFFF" w:themeColor="background1"/>
              </w:rPr>
              <w:t>Attachments</w:t>
            </w:r>
          </w:p>
        </w:tc>
        <w:tc>
          <w:tcPr>
            <w:tcW w:w="2552" w:type="dxa"/>
            <w:shd w:val="clear" w:color="auto" w:fill="201547" w:themeFill="accent4"/>
          </w:tcPr>
          <w:p w14:paraId="26635B47" w14:textId="77777777" w:rsidR="00FE4EC5" w:rsidRPr="004C0053" w:rsidRDefault="00FE4EC5" w:rsidP="004C0053">
            <w:pPr>
              <w:jc w:val="cente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4C0053">
              <w:rPr>
                <w:b/>
                <w:bCs/>
                <w:color w:val="FFFFFF" w:themeColor="background1"/>
              </w:rPr>
              <w:t>Requirement</w:t>
            </w:r>
          </w:p>
        </w:tc>
        <w:tc>
          <w:tcPr>
            <w:tcW w:w="0" w:type="dxa"/>
            <w:shd w:val="clear" w:color="auto" w:fill="201547" w:themeFill="accent4"/>
          </w:tcPr>
          <w:p w14:paraId="20A2A96E" w14:textId="670CF475" w:rsidR="00FE4EC5" w:rsidRPr="007A2943" w:rsidRDefault="00FE4EC5" w:rsidP="00BC55D5">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Included (Yes/No)</w:t>
            </w:r>
          </w:p>
        </w:tc>
      </w:tr>
      <w:tr w:rsidR="00DE2489" w14:paraId="6F025AB6" w14:textId="77777777" w:rsidTr="00916F6E">
        <w:tc>
          <w:tcPr>
            <w:cnfStyle w:val="001000000000" w:firstRow="0" w:lastRow="0" w:firstColumn="1" w:lastColumn="0" w:oddVBand="0" w:evenVBand="0" w:oddHBand="0" w:evenHBand="0" w:firstRowFirstColumn="0" w:firstRowLastColumn="0" w:lastRowFirstColumn="0" w:lastRowLastColumn="0"/>
            <w:tcW w:w="6379" w:type="dxa"/>
            <w:shd w:val="clear" w:color="auto" w:fill="BCFFFB" w:themeFill="accent3" w:themeFillTint="33"/>
          </w:tcPr>
          <w:p w14:paraId="6A365E4B" w14:textId="5CE86A69" w:rsidR="00DE2489" w:rsidRDefault="00DE2489" w:rsidP="00904809">
            <w:pPr>
              <w:pStyle w:val="ListParagraph"/>
              <w:numPr>
                <w:ilvl w:val="0"/>
                <w:numId w:val="44"/>
              </w:numPr>
            </w:pPr>
            <w:r>
              <w:t>Native Vegetation Removal Report</w:t>
            </w:r>
            <w:r w:rsidR="00DE688F">
              <w:t xml:space="preserve"> (NVRR)</w:t>
            </w:r>
          </w:p>
        </w:tc>
        <w:tc>
          <w:tcPr>
            <w:tcW w:w="2552" w:type="dxa"/>
            <w:shd w:val="clear" w:color="auto" w:fill="BCFFFB" w:themeFill="accent3" w:themeFillTint="33"/>
          </w:tcPr>
          <w:p w14:paraId="42CC46FA" w14:textId="4BB743BF" w:rsidR="00DE2489" w:rsidRDefault="00B30F35" w:rsidP="00B111B0">
            <w:pPr>
              <w:jc w:val="center"/>
              <w:cnfStyle w:val="000000000000" w:firstRow="0" w:lastRow="0" w:firstColumn="0" w:lastColumn="0" w:oddVBand="0" w:evenVBand="0" w:oddHBand="0" w:evenHBand="0" w:firstRowFirstColumn="0" w:firstRowLastColumn="0" w:lastRowFirstColumn="0" w:lastRowLastColumn="0"/>
            </w:pPr>
            <w:r>
              <w:t>Mandatory</w:t>
            </w:r>
          </w:p>
        </w:tc>
        <w:tc>
          <w:tcPr>
            <w:tcW w:w="1274" w:type="dxa"/>
          </w:tcPr>
          <w:p w14:paraId="31CBB598" w14:textId="77777777" w:rsidR="00DE2489" w:rsidRDefault="00DE2489" w:rsidP="00BC55D5">
            <w:pPr>
              <w:cnfStyle w:val="000000000000" w:firstRow="0" w:lastRow="0" w:firstColumn="0" w:lastColumn="0" w:oddVBand="0" w:evenVBand="0" w:oddHBand="0" w:evenHBand="0" w:firstRowFirstColumn="0" w:firstRowLastColumn="0" w:lastRowFirstColumn="0" w:lastRowLastColumn="0"/>
            </w:pPr>
          </w:p>
        </w:tc>
      </w:tr>
      <w:tr w:rsidR="00B30F35" w14:paraId="5E87F3EE" w14:textId="77777777" w:rsidTr="00916F6E">
        <w:tc>
          <w:tcPr>
            <w:cnfStyle w:val="001000000000" w:firstRow="0" w:lastRow="0" w:firstColumn="1" w:lastColumn="0" w:oddVBand="0" w:evenVBand="0" w:oddHBand="0" w:evenHBand="0" w:firstRowFirstColumn="0" w:firstRowLastColumn="0" w:lastRowFirstColumn="0" w:lastRowLastColumn="0"/>
            <w:tcW w:w="6379" w:type="dxa"/>
            <w:shd w:val="clear" w:color="auto" w:fill="BCFFFB" w:themeFill="accent3" w:themeFillTint="33"/>
          </w:tcPr>
          <w:p w14:paraId="485EF7CB" w14:textId="2F75BC3A" w:rsidR="00B30F35" w:rsidRDefault="00B30F35" w:rsidP="00B30F35">
            <w:pPr>
              <w:pStyle w:val="ListParagraph"/>
              <w:numPr>
                <w:ilvl w:val="0"/>
                <w:numId w:val="44"/>
              </w:numPr>
            </w:pPr>
            <w:r>
              <w:t>Recent, dated photos</w:t>
            </w:r>
          </w:p>
        </w:tc>
        <w:tc>
          <w:tcPr>
            <w:tcW w:w="2552" w:type="dxa"/>
            <w:shd w:val="clear" w:color="auto" w:fill="BCFFFB" w:themeFill="accent3" w:themeFillTint="33"/>
          </w:tcPr>
          <w:p w14:paraId="7E55145D" w14:textId="31124C01" w:rsidR="00B30F35" w:rsidRDefault="00B30F35" w:rsidP="00B111B0">
            <w:pPr>
              <w:jc w:val="center"/>
              <w:cnfStyle w:val="000000000000" w:firstRow="0" w:lastRow="0" w:firstColumn="0" w:lastColumn="0" w:oddVBand="0" w:evenVBand="0" w:oddHBand="0" w:evenHBand="0" w:firstRowFirstColumn="0" w:firstRowLastColumn="0" w:lastRowFirstColumn="0" w:lastRowLastColumn="0"/>
            </w:pPr>
            <w:r>
              <w:t>Mandatory</w:t>
            </w:r>
          </w:p>
        </w:tc>
        <w:tc>
          <w:tcPr>
            <w:tcW w:w="1274" w:type="dxa"/>
          </w:tcPr>
          <w:p w14:paraId="20FB2A06" w14:textId="77777777" w:rsidR="00B30F35" w:rsidRDefault="00B30F35" w:rsidP="00B30F35">
            <w:pPr>
              <w:cnfStyle w:val="000000000000" w:firstRow="0" w:lastRow="0" w:firstColumn="0" w:lastColumn="0" w:oddVBand="0" w:evenVBand="0" w:oddHBand="0" w:evenHBand="0" w:firstRowFirstColumn="0" w:firstRowLastColumn="0" w:lastRowFirstColumn="0" w:lastRowLastColumn="0"/>
            </w:pPr>
          </w:p>
        </w:tc>
      </w:tr>
      <w:tr w:rsidR="00B30F35" w14:paraId="632FCE68" w14:textId="77777777" w:rsidTr="00916F6E">
        <w:tc>
          <w:tcPr>
            <w:cnfStyle w:val="001000000000" w:firstRow="0" w:lastRow="0" w:firstColumn="1" w:lastColumn="0" w:oddVBand="0" w:evenVBand="0" w:oddHBand="0" w:evenHBand="0" w:firstRowFirstColumn="0" w:firstRowLastColumn="0" w:lastRowFirstColumn="0" w:lastRowLastColumn="0"/>
            <w:tcW w:w="6379" w:type="dxa"/>
            <w:shd w:val="clear" w:color="auto" w:fill="BCFFFB" w:themeFill="accent3" w:themeFillTint="33"/>
          </w:tcPr>
          <w:p w14:paraId="20A5E3CE" w14:textId="1B67435E" w:rsidR="00B30F35" w:rsidRDefault="00B30F35" w:rsidP="00B30F35">
            <w:pPr>
              <w:pStyle w:val="ListParagraph"/>
              <w:numPr>
                <w:ilvl w:val="0"/>
                <w:numId w:val="44"/>
              </w:numPr>
            </w:pPr>
            <w:r>
              <w:t>Site assessment report (If applicable)</w:t>
            </w:r>
          </w:p>
        </w:tc>
        <w:tc>
          <w:tcPr>
            <w:tcW w:w="2552" w:type="dxa"/>
            <w:shd w:val="clear" w:color="auto" w:fill="BCFFFB" w:themeFill="accent3" w:themeFillTint="33"/>
          </w:tcPr>
          <w:p w14:paraId="1721105C" w14:textId="2F3E33AB" w:rsidR="00B30F35" w:rsidRDefault="00B30F35" w:rsidP="00B111B0">
            <w:pPr>
              <w:jc w:val="center"/>
              <w:cnfStyle w:val="000000000000" w:firstRow="0" w:lastRow="0" w:firstColumn="0" w:lastColumn="0" w:oddVBand="0" w:evenVBand="0" w:oddHBand="0" w:evenHBand="0" w:firstRowFirstColumn="0" w:firstRowLastColumn="0" w:lastRowFirstColumn="0" w:lastRowLastColumn="0"/>
            </w:pPr>
            <w:r>
              <w:t>Mandatory</w:t>
            </w:r>
            <w:r w:rsidR="00CA7C51">
              <w:rPr>
                <w:rStyle w:val="FootnoteReference"/>
              </w:rPr>
              <w:footnoteReference w:id="2"/>
            </w:r>
          </w:p>
        </w:tc>
        <w:tc>
          <w:tcPr>
            <w:tcW w:w="1274" w:type="dxa"/>
          </w:tcPr>
          <w:p w14:paraId="6A7D4793" w14:textId="77777777" w:rsidR="00B30F35" w:rsidRDefault="00B30F35" w:rsidP="00B30F35">
            <w:pPr>
              <w:cnfStyle w:val="000000000000" w:firstRow="0" w:lastRow="0" w:firstColumn="0" w:lastColumn="0" w:oddVBand="0" w:evenVBand="0" w:oddHBand="0" w:evenHBand="0" w:firstRowFirstColumn="0" w:firstRowLastColumn="0" w:lastRowFirstColumn="0" w:lastRowLastColumn="0"/>
            </w:pPr>
          </w:p>
        </w:tc>
      </w:tr>
      <w:tr w:rsidR="00D27AA0" w14:paraId="19648804" w14:textId="77777777" w:rsidTr="00916F6E">
        <w:tc>
          <w:tcPr>
            <w:cnfStyle w:val="001000000000" w:firstRow="0" w:lastRow="0" w:firstColumn="1" w:lastColumn="0" w:oddVBand="0" w:evenVBand="0" w:oddHBand="0" w:evenHBand="0" w:firstRowFirstColumn="0" w:firstRowLastColumn="0" w:lastRowFirstColumn="0" w:lastRowLastColumn="0"/>
            <w:tcW w:w="6379" w:type="dxa"/>
            <w:shd w:val="clear" w:color="auto" w:fill="BCFFFB" w:themeFill="accent3" w:themeFillTint="33"/>
          </w:tcPr>
          <w:p w14:paraId="74929DC8" w14:textId="08B51F5C" w:rsidR="00D27AA0" w:rsidRDefault="00D27AA0" w:rsidP="00B30F35">
            <w:pPr>
              <w:pStyle w:val="ListParagraph"/>
              <w:numPr>
                <w:ilvl w:val="0"/>
                <w:numId w:val="44"/>
              </w:numPr>
            </w:pPr>
            <w:r>
              <w:lastRenderedPageBreak/>
              <w:t>Site map with aerial images clearly identifying works area and native vegetation proposed for removal.</w:t>
            </w:r>
          </w:p>
        </w:tc>
        <w:tc>
          <w:tcPr>
            <w:tcW w:w="2552" w:type="dxa"/>
            <w:shd w:val="clear" w:color="auto" w:fill="BCFFFB" w:themeFill="accent3" w:themeFillTint="33"/>
          </w:tcPr>
          <w:p w14:paraId="37BBEEE7" w14:textId="692D0F78" w:rsidR="00D27AA0" w:rsidRDefault="00916F6E" w:rsidP="00B111B0">
            <w:pPr>
              <w:jc w:val="center"/>
              <w:cnfStyle w:val="000000000000" w:firstRow="0" w:lastRow="0" w:firstColumn="0" w:lastColumn="0" w:oddVBand="0" w:evenVBand="0" w:oddHBand="0" w:evenHBand="0" w:firstRowFirstColumn="0" w:firstRowLastColumn="0" w:lastRowFirstColumn="0" w:lastRowLastColumn="0"/>
            </w:pPr>
            <w:r>
              <w:t>Mandatory</w:t>
            </w:r>
          </w:p>
        </w:tc>
        <w:tc>
          <w:tcPr>
            <w:tcW w:w="1274" w:type="dxa"/>
          </w:tcPr>
          <w:p w14:paraId="3FC8E777" w14:textId="77777777" w:rsidR="00D27AA0" w:rsidRDefault="00D27AA0" w:rsidP="00B30F35">
            <w:pPr>
              <w:cnfStyle w:val="000000000000" w:firstRow="0" w:lastRow="0" w:firstColumn="0" w:lastColumn="0" w:oddVBand="0" w:evenVBand="0" w:oddHBand="0" w:evenHBand="0" w:firstRowFirstColumn="0" w:firstRowLastColumn="0" w:lastRowFirstColumn="0" w:lastRowLastColumn="0"/>
            </w:pPr>
          </w:p>
        </w:tc>
      </w:tr>
      <w:tr w:rsidR="00B30F35" w14:paraId="0DCC7F95" w14:textId="77777777" w:rsidTr="00916F6E">
        <w:tc>
          <w:tcPr>
            <w:cnfStyle w:val="001000000000" w:firstRow="0" w:lastRow="0" w:firstColumn="1" w:lastColumn="0" w:oddVBand="0" w:evenVBand="0" w:oddHBand="0" w:evenHBand="0" w:firstRowFirstColumn="0" w:firstRowLastColumn="0" w:lastRowFirstColumn="0" w:lastRowLastColumn="0"/>
            <w:tcW w:w="6379" w:type="dxa"/>
            <w:shd w:val="clear" w:color="auto" w:fill="BCFFFB" w:themeFill="accent3" w:themeFillTint="33"/>
          </w:tcPr>
          <w:p w14:paraId="3C0E5D39" w14:textId="77777777" w:rsidR="00B30F35" w:rsidRDefault="00B30F35" w:rsidP="00B30F35">
            <w:pPr>
              <w:pStyle w:val="ListParagraph"/>
              <w:numPr>
                <w:ilvl w:val="0"/>
                <w:numId w:val="44"/>
              </w:numPr>
            </w:pPr>
            <w:r>
              <w:t>Ecological assessment report</w:t>
            </w:r>
          </w:p>
        </w:tc>
        <w:tc>
          <w:tcPr>
            <w:tcW w:w="2552" w:type="dxa"/>
            <w:shd w:val="clear" w:color="auto" w:fill="BCFFFB" w:themeFill="accent3" w:themeFillTint="33"/>
          </w:tcPr>
          <w:p w14:paraId="0E1B2DB3" w14:textId="1269428F" w:rsidR="00B30F35" w:rsidRDefault="00B30F35" w:rsidP="00B111B0">
            <w:pPr>
              <w:jc w:val="center"/>
              <w:cnfStyle w:val="000000000000" w:firstRow="0" w:lastRow="0" w:firstColumn="0" w:lastColumn="0" w:oddVBand="0" w:evenVBand="0" w:oddHBand="0" w:evenHBand="0" w:firstRowFirstColumn="0" w:firstRowLastColumn="0" w:lastRowFirstColumn="0" w:lastRowLastColumn="0"/>
            </w:pPr>
            <w:r>
              <w:t>Supplementary</w:t>
            </w:r>
          </w:p>
        </w:tc>
        <w:tc>
          <w:tcPr>
            <w:tcW w:w="1274" w:type="dxa"/>
          </w:tcPr>
          <w:p w14:paraId="43B4E546" w14:textId="77777777" w:rsidR="00B30F35" w:rsidRDefault="00B30F35" w:rsidP="00B30F35">
            <w:pPr>
              <w:cnfStyle w:val="000000000000" w:firstRow="0" w:lastRow="0" w:firstColumn="0" w:lastColumn="0" w:oddVBand="0" w:evenVBand="0" w:oddHBand="0" w:evenHBand="0" w:firstRowFirstColumn="0" w:firstRowLastColumn="0" w:lastRowFirstColumn="0" w:lastRowLastColumn="0"/>
            </w:pPr>
          </w:p>
        </w:tc>
      </w:tr>
      <w:tr w:rsidR="00B30F35" w14:paraId="51649B19" w14:textId="77777777" w:rsidTr="00916F6E">
        <w:tc>
          <w:tcPr>
            <w:cnfStyle w:val="001000000000" w:firstRow="0" w:lastRow="0" w:firstColumn="1" w:lastColumn="0" w:oddVBand="0" w:evenVBand="0" w:oddHBand="0" w:evenHBand="0" w:firstRowFirstColumn="0" w:firstRowLastColumn="0" w:lastRowFirstColumn="0" w:lastRowLastColumn="0"/>
            <w:tcW w:w="6379" w:type="dxa"/>
            <w:shd w:val="clear" w:color="auto" w:fill="BCFFFB" w:themeFill="accent3" w:themeFillTint="33"/>
          </w:tcPr>
          <w:p w14:paraId="79471FBD" w14:textId="601771B8" w:rsidR="00B30F35" w:rsidRDefault="00D27AA0" w:rsidP="00B30F35">
            <w:pPr>
              <w:pStyle w:val="ListParagraph"/>
              <w:numPr>
                <w:ilvl w:val="0"/>
                <w:numId w:val="44"/>
              </w:numPr>
            </w:pPr>
            <w:r>
              <w:t>NVRR Shape file</w:t>
            </w:r>
          </w:p>
        </w:tc>
        <w:tc>
          <w:tcPr>
            <w:tcW w:w="2552" w:type="dxa"/>
            <w:shd w:val="clear" w:color="auto" w:fill="BCFFFB" w:themeFill="accent3" w:themeFillTint="33"/>
          </w:tcPr>
          <w:p w14:paraId="389980BC" w14:textId="75B0A526" w:rsidR="00B30F35" w:rsidRDefault="00D27AA0" w:rsidP="00B111B0">
            <w:pPr>
              <w:jc w:val="center"/>
              <w:cnfStyle w:val="000000000000" w:firstRow="0" w:lastRow="0" w:firstColumn="0" w:lastColumn="0" w:oddVBand="0" w:evenVBand="0" w:oddHBand="0" w:evenHBand="0" w:firstRowFirstColumn="0" w:firstRowLastColumn="0" w:lastRowFirstColumn="0" w:lastRowLastColumn="0"/>
            </w:pPr>
            <w:r>
              <w:t>Supplementary</w:t>
            </w:r>
          </w:p>
        </w:tc>
        <w:tc>
          <w:tcPr>
            <w:tcW w:w="1274" w:type="dxa"/>
          </w:tcPr>
          <w:p w14:paraId="73EC7580" w14:textId="77777777" w:rsidR="00B30F35" w:rsidRDefault="00B30F35" w:rsidP="00B30F35">
            <w:pPr>
              <w:cnfStyle w:val="000000000000" w:firstRow="0" w:lastRow="0" w:firstColumn="0" w:lastColumn="0" w:oddVBand="0" w:evenVBand="0" w:oddHBand="0" w:evenHBand="0" w:firstRowFirstColumn="0" w:firstRowLastColumn="0" w:lastRowFirstColumn="0" w:lastRowLastColumn="0"/>
            </w:pPr>
          </w:p>
        </w:tc>
      </w:tr>
    </w:tbl>
    <w:p w14:paraId="7B686412" w14:textId="77777777" w:rsidR="004C0053" w:rsidRDefault="004C0053" w:rsidP="0097699F">
      <w:pPr>
        <w:jc w:val="center"/>
      </w:pPr>
    </w:p>
    <w:p w14:paraId="39F5E202" w14:textId="34E27E29" w:rsidR="007A2943" w:rsidRDefault="00D43155" w:rsidP="00C337ED">
      <w:r>
        <w:t xml:space="preserve">Provide the </w:t>
      </w:r>
      <w:r w:rsidR="00D749E9">
        <w:t xml:space="preserve">information below in sufficient detail to clearly </w:t>
      </w:r>
      <w:r w:rsidR="007F0AE2">
        <w:t xml:space="preserve">communicate the </w:t>
      </w:r>
      <w:r w:rsidR="00DB37FE">
        <w:t xml:space="preserve">extent of impact and the </w:t>
      </w:r>
      <w:r w:rsidR="00B20142">
        <w:t>actions</w:t>
      </w:r>
      <w:r w:rsidR="00DB37FE">
        <w:t xml:space="preserve"> </w:t>
      </w:r>
      <w:r w:rsidR="00C32EFF">
        <w:t>proposed</w:t>
      </w:r>
      <w:r w:rsidR="00DB37FE">
        <w:t xml:space="preserve"> to </w:t>
      </w:r>
      <w:r w:rsidR="00FB019D">
        <w:t>satisfactorily address the no net loss to biodiversity objective.</w:t>
      </w:r>
      <w:r w:rsidR="00DB37FE">
        <w:t xml:space="preserve"> </w:t>
      </w:r>
      <w:r w:rsidR="00FB019D">
        <w:t xml:space="preserve"> </w:t>
      </w:r>
      <w:r w:rsidR="00BD3840">
        <w:t xml:space="preserve">The </w:t>
      </w:r>
      <w:hyperlink r:id="rId41" w:history="1">
        <w:r w:rsidR="00BD3840" w:rsidRPr="00091EED">
          <w:rPr>
            <w:rStyle w:val="Hyperlink"/>
            <w:i/>
            <w:iCs/>
            <w:color w:val="007BB8"/>
          </w:rPr>
          <w:t xml:space="preserve">Native Vegetation Removal Regulations – Detailed </w:t>
        </w:r>
        <w:r w:rsidR="00600F73" w:rsidRPr="00091EED">
          <w:rPr>
            <w:rStyle w:val="Hyperlink"/>
            <w:i/>
            <w:iCs/>
            <w:color w:val="007BB8"/>
          </w:rPr>
          <w:t>assessment pathway application guidance</w:t>
        </w:r>
      </w:hyperlink>
      <w:r w:rsidR="00600F73">
        <w:t xml:space="preserve"> provides </w:t>
      </w:r>
      <w:r w:rsidR="008B490E">
        <w:t xml:space="preserve">a </w:t>
      </w:r>
      <w:r w:rsidR="007946F9">
        <w:t>detailed explanation of what is expected for each application requirement.</w:t>
      </w:r>
      <w:r w:rsidR="003E003A">
        <w:t xml:space="preserve"> Where</w:t>
      </w:r>
      <w:r w:rsidR="00644E4C">
        <w:t xml:space="preserve"> information </w:t>
      </w:r>
      <w:r w:rsidR="00AC25A4">
        <w:t>provided i</w:t>
      </w:r>
      <w:r w:rsidR="00203E54">
        <w:t>s</w:t>
      </w:r>
      <w:r w:rsidR="008F591C">
        <w:t xml:space="preserve"> </w:t>
      </w:r>
      <w:r w:rsidR="00644E4C">
        <w:t>contained in an attachment</w:t>
      </w:r>
      <w:r w:rsidR="00FA46BF">
        <w:t xml:space="preserve">, </w:t>
      </w:r>
      <w:r w:rsidR="00D234ED">
        <w:t xml:space="preserve">such as an ecological assessment, please identify </w:t>
      </w:r>
      <w:r w:rsidR="00644E4C">
        <w:t xml:space="preserve">the location of the information within the attachment. </w:t>
      </w:r>
    </w:p>
    <w:tbl>
      <w:tblPr>
        <w:tblStyle w:val="TableGrid"/>
        <w:tblW w:w="0" w:type="auto"/>
        <w:tblLook w:val="04A0" w:firstRow="1" w:lastRow="0" w:firstColumn="1" w:lastColumn="0" w:noHBand="0" w:noVBand="1"/>
      </w:tblPr>
      <w:tblGrid>
        <w:gridCol w:w="10205"/>
      </w:tblGrid>
      <w:tr w:rsidR="00B20142" w14:paraId="3FCBA8D0" w14:textId="77777777" w:rsidTr="00AA6B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shd w:val="clear" w:color="auto" w:fill="201547" w:themeFill="accent4"/>
          </w:tcPr>
          <w:p w14:paraId="736D365E" w14:textId="77777777" w:rsidR="00B20142" w:rsidRPr="005677C1" w:rsidRDefault="00B20142" w:rsidP="00AA6B2E">
            <w:pPr>
              <w:rPr>
                <w:b/>
                <w:bCs/>
                <w:color w:val="FFFFFF" w:themeColor="background1"/>
              </w:rPr>
            </w:pPr>
            <w:r>
              <w:rPr>
                <w:b/>
                <w:bCs/>
                <w:color w:val="FFFFFF" w:themeColor="background1"/>
              </w:rPr>
              <w:t>Project description</w:t>
            </w:r>
          </w:p>
        </w:tc>
      </w:tr>
      <w:tr w:rsidR="00B20142" w14:paraId="4D737254" w14:textId="77777777" w:rsidTr="00AA6B2E">
        <w:tc>
          <w:tcPr>
            <w:cnfStyle w:val="001000000000" w:firstRow="0" w:lastRow="0" w:firstColumn="1" w:lastColumn="0" w:oddVBand="0" w:evenVBand="0" w:oddHBand="0" w:evenHBand="0" w:firstRowFirstColumn="0" w:firstRowLastColumn="0" w:lastRowFirstColumn="0" w:lastRowLastColumn="0"/>
            <w:tcW w:w="10205" w:type="dxa"/>
            <w:shd w:val="clear" w:color="auto" w:fill="BCFFFB" w:themeFill="accent3" w:themeFillTint="33"/>
          </w:tcPr>
          <w:p w14:paraId="031811E7" w14:textId="7EB92A4E" w:rsidR="00B20142" w:rsidRPr="00A945DC" w:rsidRDefault="00B20142" w:rsidP="00AA6B2E">
            <w:r w:rsidRPr="00A945DC">
              <w:t xml:space="preserve">Provide a </w:t>
            </w:r>
            <w:r>
              <w:t xml:space="preserve">brief </w:t>
            </w:r>
            <w:r w:rsidRPr="00A945DC">
              <w:t xml:space="preserve">description </w:t>
            </w:r>
            <w:r>
              <w:t>of the project and its objective(s). If this is included in an attachment, identify where in the attachment.</w:t>
            </w:r>
          </w:p>
        </w:tc>
      </w:tr>
      <w:tr w:rsidR="00B20142" w14:paraId="55E5D9C8" w14:textId="77777777" w:rsidTr="00AA6B2E">
        <w:tc>
          <w:tcPr>
            <w:cnfStyle w:val="001000000000" w:firstRow="0" w:lastRow="0" w:firstColumn="1" w:lastColumn="0" w:oddVBand="0" w:evenVBand="0" w:oddHBand="0" w:evenHBand="0" w:firstRowFirstColumn="0" w:firstRowLastColumn="0" w:lastRowFirstColumn="0" w:lastRowLastColumn="0"/>
            <w:tcW w:w="10205" w:type="dxa"/>
            <w:shd w:val="clear" w:color="auto" w:fill="auto"/>
          </w:tcPr>
          <w:p w14:paraId="60F5EF2F" w14:textId="77777777" w:rsidR="00B20142" w:rsidRDefault="00B20142" w:rsidP="00AA6B2E">
            <w:r>
              <w:t>[</w:t>
            </w:r>
            <w:r w:rsidRPr="00834A6B">
              <w:rPr>
                <w:i/>
                <w:iCs/>
              </w:rPr>
              <w:t>Insert text</w:t>
            </w:r>
            <w:r>
              <w:t>]</w:t>
            </w:r>
          </w:p>
        </w:tc>
      </w:tr>
    </w:tbl>
    <w:p w14:paraId="0F502E65" w14:textId="77777777" w:rsidR="003666FA" w:rsidRDefault="003666FA" w:rsidP="00C337ED"/>
    <w:tbl>
      <w:tblPr>
        <w:tblStyle w:val="TableGrid"/>
        <w:tblW w:w="0" w:type="auto"/>
        <w:tblLook w:val="04A0" w:firstRow="1" w:lastRow="0" w:firstColumn="1" w:lastColumn="0" w:noHBand="0" w:noVBand="1"/>
      </w:tblPr>
      <w:tblGrid>
        <w:gridCol w:w="10205"/>
      </w:tblGrid>
      <w:tr w:rsidR="006C2216" w14:paraId="7601F046" w14:textId="77777777" w:rsidTr="00751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shd w:val="clear" w:color="auto" w:fill="201547" w:themeFill="accent4"/>
          </w:tcPr>
          <w:p w14:paraId="4CB5D039" w14:textId="53BAEFA1" w:rsidR="006C2216" w:rsidRPr="007A2943" w:rsidRDefault="006C2216" w:rsidP="00C003AA">
            <w:pPr>
              <w:rPr>
                <w:b/>
                <w:bCs/>
                <w:color w:val="FFFFFF" w:themeColor="background1"/>
              </w:rPr>
            </w:pPr>
            <w:r>
              <w:rPr>
                <w:b/>
                <w:bCs/>
                <w:color w:val="FFFFFF" w:themeColor="background1"/>
              </w:rPr>
              <w:t>Topographical and land information</w:t>
            </w:r>
          </w:p>
        </w:tc>
      </w:tr>
      <w:tr w:rsidR="007A2943" w14:paraId="0EAD66A7" w14:textId="77777777" w:rsidTr="00DD78DB">
        <w:tc>
          <w:tcPr>
            <w:cnfStyle w:val="001000000000" w:firstRow="0" w:lastRow="0" w:firstColumn="1" w:lastColumn="0" w:oddVBand="0" w:evenVBand="0" w:oddHBand="0" w:evenHBand="0" w:firstRowFirstColumn="0" w:firstRowLastColumn="0" w:lastRowFirstColumn="0" w:lastRowLastColumn="0"/>
            <w:tcW w:w="10205" w:type="dxa"/>
            <w:shd w:val="clear" w:color="auto" w:fill="BCFFFB" w:themeFill="accent3" w:themeFillTint="33"/>
          </w:tcPr>
          <w:p w14:paraId="11AF571B" w14:textId="492D9F22" w:rsidR="007A2943" w:rsidRDefault="007A2943" w:rsidP="00C003AA">
            <w:r>
              <w:t xml:space="preserve">Provide a description of the topographical and land information relating to the native vegetation proposed for removal. The description must capture the presence of </w:t>
            </w:r>
            <w:r w:rsidR="00834A6B">
              <w:t xml:space="preserve">ridges, crests, hilltops, wetlands and waterways, slopes of more than 20%, drainage lines, low lying areas, saline discharge areas, and areas of existing erosion. </w:t>
            </w:r>
            <w:r w:rsidR="00834A6B" w:rsidRPr="00834A6B">
              <w:rPr>
                <w:i/>
                <w:iCs/>
              </w:rPr>
              <w:t xml:space="preserve">This information may be captured in a clearly labelled map as </w:t>
            </w:r>
            <w:r w:rsidR="002D3E86">
              <w:rPr>
                <w:i/>
                <w:iCs/>
              </w:rPr>
              <w:t>A</w:t>
            </w:r>
            <w:r w:rsidR="00834A6B" w:rsidRPr="00834A6B">
              <w:rPr>
                <w:i/>
                <w:iCs/>
              </w:rPr>
              <w:t>ttachment</w:t>
            </w:r>
            <w:r w:rsidR="00834A6B">
              <w:t xml:space="preserve"> </w:t>
            </w:r>
            <w:r w:rsidR="002D3E86">
              <w:t>4.</w:t>
            </w:r>
          </w:p>
        </w:tc>
      </w:tr>
      <w:tr w:rsidR="007A2943" w14:paraId="31148EF2" w14:textId="77777777" w:rsidTr="007A2943">
        <w:tc>
          <w:tcPr>
            <w:cnfStyle w:val="001000000000" w:firstRow="0" w:lastRow="0" w:firstColumn="1" w:lastColumn="0" w:oddVBand="0" w:evenVBand="0" w:oddHBand="0" w:evenHBand="0" w:firstRowFirstColumn="0" w:firstRowLastColumn="0" w:lastRowFirstColumn="0" w:lastRowLastColumn="0"/>
            <w:tcW w:w="10205" w:type="dxa"/>
            <w:shd w:val="clear" w:color="auto" w:fill="auto"/>
          </w:tcPr>
          <w:p w14:paraId="2BFD578D" w14:textId="56599935" w:rsidR="007A2943" w:rsidRDefault="00834A6B" w:rsidP="00C003AA">
            <w:r>
              <w:t>[</w:t>
            </w:r>
            <w:r w:rsidRPr="00834A6B">
              <w:rPr>
                <w:i/>
                <w:iCs/>
              </w:rPr>
              <w:t>Insert text</w:t>
            </w:r>
            <w:r>
              <w:t>]</w:t>
            </w:r>
          </w:p>
        </w:tc>
      </w:tr>
    </w:tbl>
    <w:p w14:paraId="0905DCE8" w14:textId="77777777" w:rsidR="007A2943" w:rsidRDefault="007A2943" w:rsidP="00C337ED"/>
    <w:tbl>
      <w:tblPr>
        <w:tblStyle w:val="TableGrid"/>
        <w:tblW w:w="0" w:type="auto"/>
        <w:tblLook w:val="04A0" w:firstRow="1" w:lastRow="0" w:firstColumn="1" w:lastColumn="0" w:noHBand="0" w:noVBand="1"/>
      </w:tblPr>
      <w:tblGrid>
        <w:gridCol w:w="2127"/>
        <w:gridCol w:w="8078"/>
      </w:tblGrid>
      <w:tr w:rsidR="006C2216" w:rsidRPr="007A2943" w14:paraId="65ACEDF3" w14:textId="77777777" w:rsidTr="00305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shd w:val="clear" w:color="auto" w:fill="201547" w:themeFill="accent4"/>
          </w:tcPr>
          <w:p w14:paraId="169177C8" w14:textId="3398EC59" w:rsidR="006C2216" w:rsidRPr="007A2943" w:rsidRDefault="006C2216" w:rsidP="00BC55D5">
            <w:pPr>
              <w:rPr>
                <w:b/>
                <w:bCs/>
                <w:color w:val="FFFFFF" w:themeColor="background1"/>
              </w:rPr>
            </w:pPr>
            <w:bookmarkStart w:id="4" w:name="_Hlk187307265"/>
            <w:r>
              <w:rPr>
                <w:b/>
                <w:bCs/>
                <w:color w:val="FFFFFF" w:themeColor="background1"/>
              </w:rPr>
              <w:t>Avoid and minimise statement</w:t>
            </w:r>
          </w:p>
        </w:tc>
      </w:tr>
      <w:tr w:rsidR="00034272" w14:paraId="209FC49F" w14:textId="77777777" w:rsidTr="0036131A">
        <w:tc>
          <w:tcPr>
            <w:cnfStyle w:val="001000000000" w:firstRow="0" w:lastRow="0" w:firstColumn="1" w:lastColumn="0" w:oddVBand="0" w:evenVBand="0" w:oddHBand="0" w:evenHBand="0" w:firstRowFirstColumn="0" w:firstRowLastColumn="0" w:lastRowFirstColumn="0" w:lastRowLastColumn="0"/>
            <w:tcW w:w="10205" w:type="dxa"/>
            <w:gridSpan w:val="2"/>
            <w:tcBorders>
              <w:bottom w:val="single" w:sz="4" w:space="0" w:color="auto"/>
            </w:tcBorders>
            <w:shd w:val="clear" w:color="auto" w:fill="BCFFFB" w:themeFill="accent3" w:themeFillTint="33"/>
          </w:tcPr>
          <w:p w14:paraId="63861055" w14:textId="73FAC2F8" w:rsidR="004008E5" w:rsidRDefault="00034272" w:rsidP="00BC55D5">
            <w:r>
              <w:t xml:space="preserve">Provide </w:t>
            </w:r>
            <w:r w:rsidR="004D6ADC">
              <w:t xml:space="preserve">a statement that </w:t>
            </w:r>
            <w:r w:rsidR="00595332">
              <w:t xml:space="preserve">describes any efforts </w:t>
            </w:r>
            <w:r w:rsidR="00627EF3">
              <w:t xml:space="preserve">to avoid the removal </w:t>
            </w:r>
            <w:r w:rsidR="00AB3229">
              <w:t>of and</w:t>
            </w:r>
            <w:r w:rsidR="00627EF3">
              <w:t xml:space="preserve"> minimise the impacts on the </w:t>
            </w:r>
            <w:r w:rsidR="00627EF3" w:rsidRPr="0021289C">
              <w:rPr>
                <w:b/>
                <w:bCs/>
                <w:u w:val="single"/>
              </w:rPr>
              <w:t>biodiversity and other values</w:t>
            </w:r>
            <w:r w:rsidR="00627EF3">
              <w:t xml:space="preserve"> of native vegetation</w:t>
            </w:r>
            <w:r w:rsidR="00DF7B20">
              <w:t>, and how these efforts focussed on areas of native vegetation that have the most value</w:t>
            </w:r>
            <w:r w:rsidR="004008E5">
              <w:t xml:space="preserve">. The statement </w:t>
            </w:r>
            <w:r w:rsidR="00D6069E">
              <w:t>must</w:t>
            </w:r>
            <w:r w:rsidR="004008E5">
              <w:t xml:space="preserve"> include a description of the following:</w:t>
            </w:r>
          </w:p>
          <w:p w14:paraId="744520CB" w14:textId="7947DAEA" w:rsidR="00EB41BE" w:rsidRDefault="00EB41BE" w:rsidP="004008E5">
            <w:pPr>
              <w:pStyle w:val="ListParagraph"/>
              <w:numPr>
                <w:ilvl w:val="0"/>
                <w:numId w:val="41"/>
              </w:numPr>
            </w:pPr>
            <w:r>
              <w:t>Strategic level planning</w:t>
            </w:r>
            <w:r w:rsidR="003016B5">
              <w:t xml:space="preserve"> (if relevant)</w:t>
            </w:r>
          </w:p>
          <w:p w14:paraId="1EC0BC30" w14:textId="6CA6E323" w:rsidR="00EB41BE" w:rsidRDefault="00EB41BE" w:rsidP="004008E5">
            <w:pPr>
              <w:pStyle w:val="ListParagraph"/>
              <w:numPr>
                <w:ilvl w:val="0"/>
                <w:numId w:val="41"/>
              </w:numPr>
            </w:pPr>
            <w:r>
              <w:t>Site level planning</w:t>
            </w:r>
            <w:r w:rsidR="002D3E86">
              <w:t xml:space="preserve"> (specially address the values present)</w:t>
            </w:r>
          </w:p>
          <w:p w14:paraId="36316941" w14:textId="4FD309CC" w:rsidR="00034272" w:rsidRDefault="003016B5" w:rsidP="004008E5">
            <w:pPr>
              <w:pStyle w:val="ListParagraph"/>
              <w:numPr>
                <w:ilvl w:val="0"/>
                <w:numId w:val="41"/>
              </w:numPr>
            </w:pPr>
            <w:r>
              <w:t>No further options to minimise.</w:t>
            </w:r>
          </w:p>
        </w:tc>
      </w:tr>
      <w:tr w:rsidR="00A007D5" w14:paraId="33E83E09" w14:textId="77777777" w:rsidTr="0036131A">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right w:val="single" w:sz="4" w:space="0" w:color="auto"/>
            </w:tcBorders>
            <w:shd w:val="clear" w:color="auto" w:fill="auto"/>
          </w:tcPr>
          <w:p w14:paraId="49C06BDE" w14:textId="77777777" w:rsidR="00A007D5" w:rsidRPr="00A007D5" w:rsidRDefault="00A007D5" w:rsidP="00BC55D5">
            <w:r w:rsidRPr="0036131A">
              <w:t>Strategic avoid and minimise planning</w:t>
            </w:r>
          </w:p>
        </w:tc>
        <w:tc>
          <w:tcPr>
            <w:tcW w:w="8078" w:type="dxa"/>
            <w:tcBorders>
              <w:left w:val="single" w:sz="4" w:space="0" w:color="auto"/>
              <w:bottom w:val="single" w:sz="4" w:space="0" w:color="auto"/>
            </w:tcBorders>
          </w:tcPr>
          <w:p w14:paraId="2C46D1B8" w14:textId="11EDA768" w:rsidR="00A007D5" w:rsidRPr="0036131A" w:rsidRDefault="0036131A" w:rsidP="00BC55D5">
            <w:pPr>
              <w:cnfStyle w:val="000000000000" w:firstRow="0" w:lastRow="0" w:firstColumn="0" w:lastColumn="0" w:oddVBand="0" w:evenVBand="0" w:oddHBand="0" w:evenHBand="0" w:firstRowFirstColumn="0" w:firstRowLastColumn="0" w:lastRowFirstColumn="0" w:lastRowLastColumn="0"/>
              <w:rPr>
                <w:i/>
                <w:iCs/>
              </w:rPr>
            </w:pPr>
            <w:r w:rsidRPr="0036131A">
              <w:rPr>
                <w:i/>
                <w:iCs/>
              </w:rPr>
              <w:t>[Insert response]</w:t>
            </w:r>
          </w:p>
        </w:tc>
      </w:tr>
      <w:tr w:rsidR="00A007D5" w14:paraId="4A86858A" w14:textId="77777777" w:rsidTr="0036131A">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auto"/>
          </w:tcPr>
          <w:p w14:paraId="1B369F07" w14:textId="77777777" w:rsidR="00A007D5" w:rsidRDefault="00A007D5" w:rsidP="00BC55D5">
            <w:r>
              <w:t>Site based avoid and minimise planning</w:t>
            </w:r>
          </w:p>
        </w:tc>
        <w:tc>
          <w:tcPr>
            <w:tcW w:w="8078" w:type="dxa"/>
            <w:tcBorders>
              <w:left w:val="single" w:sz="4" w:space="0" w:color="auto"/>
            </w:tcBorders>
          </w:tcPr>
          <w:p w14:paraId="6E26332F" w14:textId="67E650CC" w:rsidR="00A007D5" w:rsidRPr="0036131A" w:rsidRDefault="0036131A" w:rsidP="00BC55D5">
            <w:pPr>
              <w:cnfStyle w:val="000000000000" w:firstRow="0" w:lastRow="0" w:firstColumn="0" w:lastColumn="0" w:oddVBand="0" w:evenVBand="0" w:oddHBand="0" w:evenHBand="0" w:firstRowFirstColumn="0" w:firstRowLastColumn="0" w:lastRowFirstColumn="0" w:lastRowLastColumn="0"/>
              <w:rPr>
                <w:i/>
                <w:iCs/>
              </w:rPr>
            </w:pPr>
            <w:r w:rsidRPr="0036131A">
              <w:rPr>
                <w:i/>
                <w:iCs/>
              </w:rPr>
              <w:t>[Insert response]</w:t>
            </w:r>
          </w:p>
        </w:tc>
      </w:tr>
      <w:tr w:rsidR="00A007D5" w14:paraId="2E581341" w14:textId="77777777" w:rsidTr="0036131A">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auto"/>
          </w:tcPr>
          <w:p w14:paraId="233B253F" w14:textId="76C00F48" w:rsidR="00A007D5" w:rsidRDefault="00A007D5" w:rsidP="00BC55D5">
            <w:r>
              <w:t xml:space="preserve">Why </w:t>
            </w:r>
            <w:r w:rsidR="00453B09">
              <w:t>are there no further options to minimise?</w:t>
            </w:r>
          </w:p>
        </w:tc>
        <w:tc>
          <w:tcPr>
            <w:tcW w:w="8078" w:type="dxa"/>
            <w:tcBorders>
              <w:left w:val="single" w:sz="4" w:space="0" w:color="auto"/>
            </w:tcBorders>
          </w:tcPr>
          <w:p w14:paraId="2F10B0B6" w14:textId="3A203E99" w:rsidR="00A007D5" w:rsidRPr="0036131A" w:rsidRDefault="0036131A" w:rsidP="00BC55D5">
            <w:pPr>
              <w:cnfStyle w:val="000000000000" w:firstRow="0" w:lastRow="0" w:firstColumn="0" w:lastColumn="0" w:oddVBand="0" w:evenVBand="0" w:oddHBand="0" w:evenHBand="0" w:firstRowFirstColumn="0" w:firstRowLastColumn="0" w:lastRowFirstColumn="0" w:lastRowLastColumn="0"/>
              <w:rPr>
                <w:i/>
                <w:iCs/>
              </w:rPr>
            </w:pPr>
            <w:r w:rsidRPr="0036131A">
              <w:rPr>
                <w:i/>
                <w:iCs/>
              </w:rPr>
              <w:t>[Insert response]</w:t>
            </w:r>
          </w:p>
        </w:tc>
      </w:tr>
      <w:bookmarkEnd w:id="4"/>
    </w:tbl>
    <w:p w14:paraId="7ACDF9DD" w14:textId="77777777" w:rsidR="00034272" w:rsidRDefault="00034272" w:rsidP="00C337ED"/>
    <w:tbl>
      <w:tblPr>
        <w:tblStyle w:val="TableGrid"/>
        <w:tblW w:w="0" w:type="auto"/>
        <w:tblLook w:val="04A0" w:firstRow="1" w:lastRow="0" w:firstColumn="1" w:lastColumn="0" w:noHBand="0" w:noVBand="1"/>
      </w:tblPr>
      <w:tblGrid>
        <w:gridCol w:w="2127"/>
        <w:gridCol w:w="8078"/>
      </w:tblGrid>
      <w:tr w:rsidR="0036131A" w:rsidRPr="007A2943" w14:paraId="776BBE0A" w14:textId="77777777" w:rsidTr="00D0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shd w:val="clear" w:color="auto" w:fill="201547" w:themeFill="accent4"/>
          </w:tcPr>
          <w:p w14:paraId="547DC141" w14:textId="2F99E6F9" w:rsidR="0036131A" w:rsidRPr="007A2943" w:rsidRDefault="0036131A" w:rsidP="00D06746">
            <w:pPr>
              <w:rPr>
                <w:b/>
                <w:bCs/>
                <w:color w:val="FFFFFF" w:themeColor="background1"/>
              </w:rPr>
            </w:pPr>
            <w:r>
              <w:rPr>
                <w:b/>
                <w:bCs/>
                <w:color w:val="FFFFFF" w:themeColor="background1"/>
              </w:rPr>
              <w:t xml:space="preserve">Mitigation </w:t>
            </w:r>
            <w:r w:rsidR="002169EC">
              <w:rPr>
                <w:b/>
                <w:bCs/>
                <w:color w:val="FFFFFF" w:themeColor="background1"/>
              </w:rPr>
              <w:t>actions</w:t>
            </w:r>
          </w:p>
        </w:tc>
      </w:tr>
      <w:tr w:rsidR="0036131A" w14:paraId="476FB2B7" w14:textId="77777777" w:rsidTr="00D06746">
        <w:tc>
          <w:tcPr>
            <w:cnfStyle w:val="001000000000" w:firstRow="0" w:lastRow="0" w:firstColumn="1" w:lastColumn="0" w:oddVBand="0" w:evenVBand="0" w:oddHBand="0" w:evenHBand="0" w:firstRowFirstColumn="0" w:firstRowLastColumn="0" w:lastRowFirstColumn="0" w:lastRowLastColumn="0"/>
            <w:tcW w:w="10205" w:type="dxa"/>
            <w:gridSpan w:val="2"/>
            <w:tcBorders>
              <w:bottom w:val="single" w:sz="4" w:space="0" w:color="auto"/>
            </w:tcBorders>
            <w:shd w:val="clear" w:color="auto" w:fill="BCFFFB" w:themeFill="accent3" w:themeFillTint="33"/>
          </w:tcPr>
          <w:p w14:paraId="4A58B049" w14:textId="25A23F0B" w:rsidR="0036131A" w:rsidRDefault="00E505B8" w:rsidP="00296EA7">
            <w:r>
              <w:t>Identify risks to retained and adjacent biodiversity (</w:t>
            </w:r>
            <w:r w:rsidR="005F57C7">
              <w:t>f</w:t>
            </w:r>
            <w:r>
              <w:t>lora and fauna) and other (land and water) values and provide a statement how that risk will be mitigated.</w:t>
            </w:r>
          </w:p>
        </w:tc>
      </w:tr>
      <w:tr w:rsidR="0036131A" w14:paraId="1E5FCAB8" w14:textId="77777777" w:rsidTr="00D06746">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right w:val="single" w:sz="4" w:space="0" w:color="auto"/>
            </w:tcBorders>
            <w:shd w:val="clear" w:color="auto" w:fill="auto"/>
          </w:tcPr>
          <w:p w14:paraId="2327FA49" w14:textId="1135E5FD" w:rsidR="0036131A" w:rsidRPr="00296EA7" w:rsidRDefault="00542ECA" w:rsidP="00D06746">
            <w:pPr>
              <w:rPr>
                <w:i/>
                <w:iCs/>
              </w:rPr>
            </w:pPr>
            <w:r w:rsidRPr="00296EA7">
              <w:rPr>
                <w:i/>
                <w:iCs/>
              </w:rPr>
              <w:t>[Insert value 1]</w:t>
            </w:r>
          </w:p>
        </w:tc>
        <w:tc>
          <w:tcPr>
            <w:tcW w:w="8078" w:type="dxa"/>
            <w:tcBorders>
              <w:left w:val="single" w:sz="4" w:space="0" w:color="auto"/>
              <w:bottom w:val="single" w:sz="4" w:space="0" w:color="auto"/>
            </w:tcBorders>
          </w:tcPr>
          <w:p w14:paraId="4FB99A43" w14:textId="706EC9F2" w:rsidR="0036131A" w:rsidRPr="0036131A" w:rsidRDefault="0036131A" w:rsidP="00D06746">
            <w:pPr>
              <w:cnfStyle w:val="000000000000" w:firstRow="0" w:lastRow="0" w:firstColumn="0" w:lastColumn="0" w:oddVBand="0" w:evenVBand="0" w:oddHBand="0" w:evenHBand="0" w:firstRowFirstColumn="0" w:firstRowLastColumn="0" w:lastRowFirstColumn="0" w:lastRowLastColumn="0"/>
              <w:rPr>
                <w:i/>
                <w:iCs/>
              </w:rPr>
            </w:pPr>
            <w:r w:rsidRPr="0036131A">
              <w:rPr>
                <w:i/>
                <w:iCs/>
              </w:rPr>
              <w:t xml:space="preserve">[Insert </w:t>
            </w:r>
            <w:r w:rsidR="00A564C5">
              <w:rPr>
                <w:i/>
                <w:iCs/>
              </w:rPr>
              <w:t>mitigation action</w:t>
            </w:r>
            <w:r w:rsidRPr="0036131A">
              <w:rPr>
                <w:i/>
                <w:iCs/>
              </w:rPr>
              <w:t>]</w:t>
            </w:r>
          </w:p>
        </w:tc>
      </w:tr>
      <w:tr w:rsidR="0036131A" w14:paraId="04AE6B7B" w14:textId="77777777" w:rsidTr="00D06746">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auto"/>
          </w:tcPr>
          <w:p w14:paraId="5BF0A82B" w14:textId="73D70068" w:rsidR="0036131A" w:rsidRPr="00296EA7" w:rsidRDefault="00542ECA" w:rsidP="00D06746">
            <w:pPr>
              <w:rPr>
                <w:i/>
                <w:iCs/>
              </w:rPr>
            </w:pPr>
            <w:r w:rsidRPr="00296EA7">
              <w:rPr>
                <w:i/>
                <w:iCs/>
              </w:rPr>
              <w:t>[Insert value 2]</w:t>
            </w:r>
          </w:p>
        </w:tc>
        <w:tc>
          <w:tcPr>
            <w:tcW w:w="8078" w:type="dxa"/>
            <w:tcBorders>
              <w:left w:val="single" w:sz="4" w:space="0" w:color="auto"/>
            </w:tcBorders>
          </w:tcPr>
          <w:p w14:paraId="3A7063B8" w14:textId="76F778A1" w:rsidR="0036131A" w:rsidRPr="0036131A" w:rsidRDefault="0036131A" w:rsidP="00D06746">
            <w:pPr>
              <w:cnfStyle w:val="000000000000" w:firstRow="0" w:lastRow="0" w:firstColumn="0" w:lastColumn="0" w:oddVBand="0" w:evenVBand="0" w:oddHBand="0" w:evenHBand="0" w:firstRowFirstColumn="0" w:firstRowLastColumn="0" w:lastRowFirstColumn="0" w:lastRowLastColumn="0"/>
              <w:rPr>
                <w:i/>
                <w:iCs/>
              </w:rPr>
            </w:pPr>
            <w:r w:rsidRPr="0036131A">
              <w:rPr>
                <w:i/>
                <w:iCs/>
              </w:rPr>
              <w:t xml:space="preserve">[Insert </w:t>
            </w:r>
            <w:r w:rsidR="00A564C5">
              <w:rPr>
                <w:i/>
                <w:iCs/>
              </w:rPr>
              <w:t>mitigation action</w:t>
            </w:r>
            <w:r w:rsidRPr="0036131A">
              <w:rPr>
                <w:i/>
                <w:iCs/>
              </w:rPr>
              <w:t>]</w:t>
            </w:r>
          </w:p>
        </w:tc>
      </w:tr>
      <w:tr w:rsidR="0036131A" w14:paraId="5FB37B1B" w14:textId="77777777" w:rsidTr="00D06746">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auto"/>
          </w:tcPr>
          <w:p w14:paraId="325DF4CC" w14:textId="59AB39B3" w:rsidR="0036131A" w:rsidRPr="00296EA7" w:rsidRDefault="00542ECA" w:rsidP="00D06746">
            <w:pPr>
              <w:rPr>
                <w:i/>
                <w:iCs/>
              </w:rPr>
            </w:pPr>
            <w:r w:rsidRPr="00296EA7">
              <w:rPr>
                <w:i/>
                <w:iCs/>
              </w:rPr>
              <w:t>[Insert value 3</w:t>
            </w:r>
            <w:r w:rsidR="00296EA7" w:rsidRPr="00296EA7">
              <w:rPr>
                <w:i/>
                <w:iCs/>
              </w:rPr>
              <w:t>]</w:t>
            </w:r>
          </w:p>
        </w:tc>
        <w:tc>
          <w:tcPr>
            <w:tcW w:w="8078" w:type="dxa"/>
            <w:tcBorders>
              <w:left w:val="single" w:sz="4" w:space="0" w:color="auto"/>
            </w:tcBorders>
          </w:tcPr>
          <w:p w14:paraId="598508E7" w14:textId="5F077CAE" w:rsidR="0036131A" w:rsidRPr="0036131A" w:rsidRDefault="0036131A" w:rsidP="00D06746">
            <w:pPr>
              <w:cnfStyle w:val="000000000000" w:firstRow="0" w:lastRow="0" w:firstColumn="0" w:lastColumn="0" w:oddVBand="0" w:evenVBand="0" w:oddHBand="0" w:evenHBand="0" w:firstRowFirstColumn="0" w:firstRowLastColumn="0" w:lastRowFirstColumn="0" w:lastRowLastColumn="0"/>
              <w:rPr>
                <w:i/>
                <w:iCs/>
              </w:rPr>
            </w:pPr>
            <w:r w:rsidRPr="0036131A">
              <w:rPr>
                <w:i/>
                <w:iCs/>
              </w:rPr>
              <w:t xml:space="preserve">[Insert </w:t>
            </w:r>
            <w:r w:rsidR="00A564C5">
              <w:rPr>
                <w:i/>
                <w:iCs/>
              </w:rPr>
              <w:t>mitigation action</w:t>
            </w:r>
            <w:r w:rsidRPr="0036131A">
              <w:rPr>
                <w:i/>
                <w:iCs/>
              </w:rPr>
              <w:t>]</w:t>
            </w:r>
          </w:p>
        </w:tc>
      </w:tr>
      <w:tr w:rsidR="006C2216" w:rsidRPr="007A2943" w14:paraId="65DB20A6" w14:textId="77777777" w:rsidTr="00006F28">
        <w:tc>
          <w:tcPr>
            <w:cnfStyle w:val="001000000000" w:firstRow="0" w:lastRow="0" w:firstColumn="1" w:lastColumn="0" w:oddVBand="0" w:evenVBand="0" w:oddHBand="0" w:evenHBand="0" w:firstRowFirstColumn="0" w:firstRowLastColumn="0" w:lastRowFirstColumn="0" w:lastRowLastColumn="0"/>
            <w:tcW w:w="10205" w:type="dxa"/>
            <w:gridSpan w:val="2"/>
            <w:shd w:val="clear" w:color="auto" w:fill="201547" w:themeFill="accent4"/>
          </w:tcPr>
          <w:p w14:paraId="21EEEBDC" w14:textId="3CE7893A" w:rsidR="006C2216" w:rsidRPr="007A2943" w:rsidRDefault="006C2216" w:rsidP="00BC55D5">
            <w:pPr>
              <w:rPr>
                <w:b/>
                <w:bCs/>
                <w:color w:val="FFFFFF" w:themeColor="background1"/>
              </w:rPr>
            </w:pPr>
            <w:r>
              <w:rPr>
                <w:b/>
                <w:bCs/>
                <w:color w:val="FFFFFF" w:themeColor="background1"/>
              </w:rPr>
              <w:lastRenderedPageBreak/>
              <w:t>Offset statement</w:t>
            </w:r>
          </w:p>
        </w:tc>
      </w:tr>
      <w:tr w:rsidR="0064123E" w14:paraId="7ABF1CA5" w14:textId="77777777" w:rsidTr="00BC55D5">
        <w:tc>
          <w:tcPr>
            <w:cnfStyle w:val="001000000000" w:firstRow="0" w:lastRow="0" w:firstColumn="1" w:lastColumn="0" w:oddVBand="0" w:evenVBand="0" w:oddHBand="0" w:evenHBand="0" w:firstRowFirstColumn="0" w:firstRowLastColumn="0" w:lastRowFirstColumn="0" w:lastRowLastColumn="0"/>
            <w:tcW w:w="10205" w:type="dxa"/>
            <w:gridSpan w:val="2"/>
            <w:shd w:val="clear" w:color="auto" w:fill="BCFFFB" w:themeFill="accent3" w:themeFillTint="33"/>
          </w:tcPr>
          <w:p w14:paraId="73F9E870" w14:textId="7E9F5DAE" w:rsidR="0064123E" w:rsidRDefault="00320ACC" w:rsidP="00BB43EC">
            <w:r>
              <w:t>Provide a statement</w:t>
            </w:r>
            <w:r w:rsidR="00E77B9C">
              <w:t xml:space="preserve"> demonstrating that an offset has been identified that meets the offset requirements </w:t>
            </w:r>
            <w:r w:rsidR="00967BFB">
              <w:t xml:space="preserve">detailed within the </w:t>
            </w:r>
            <w:r w:rsidR="00C43ADF">
              <w:t xml:space="preserve">Native Vegetation Removal Report </w:t>
            </w:r>
            <w:r w:rsidR="00E11B73">
              <w:t>(Attachment 1)</w:t>
            </w:r>
            <w:r w:rsidR="00967BFB">
              <w:t xml:space="preserve">. </w:t>
            </w:r>
            <w:r w:rsidR="00B37F60">
              <w:t>Depending on the offset identified, t</w:t>
            </w:r>
            <w:r w:rsidR="00965C9B">
              <w:t xml:space="preserve">he statement must </w:t>
            </w:r>
            <w:r w:rsidR="00004F97">
              <w:t>demonstrate</w:t>
            </w:r>
            <w:r w:rsidR="0051697C">
              <w:t xml:space="preserve"> one of the following</w:t>
            </w:r>
            <w:r w:rsidR="00454098">
              <w:t xml:space="preserve"> (</w:t>
            </w:r>
            <w:r w:rsidR="0051697C">
              <w:t xml:space="preserve">or a </w:t>
            </w:r>
            <w:r w:rsidR="00454098">
              <w:t>combination)</w:t>
            </w:r>
            <w:r w:rsidR="0051697C">
              <w:t xml:space="preserve"> options will</w:t>
            </w:r>
            <w:r w:rsidR="00454098">
              <w:t xml:space="preserve"> </w:t>
            </w:r>
            <w:r w:rsidR="00E50F94">
              <w:t>satisfy the offset requirement</w:t>
            </w:r>
            <w:r w:rsidR="00B37F60">
              <w:t>:</w:t>
            </w:r>
          </w:p>
          <w:p w14:paraId="5D04FD30" w14:textId="68381BA2" w:rsidR="00B37F60" w:rsidRDefault="000F58F4" w:rsidP="00B37F60">
            <w:pPr>
              <w:pStyle w:val="ListParagraph"/>
              <w:numPr>
                <w:ilvl w:val="0"/>
                <w:numId w:val="42"/>
              </w:numPr>
            </w:pPr>
            <w:r>
              <w:t xml:space="preserve">A </w:t>
            </w:r>
            <w:r w:rsidR="00D52F78">
              <w:t>third-party</w:t>
            </w:r>
            <w:r>
              <w:t xml:space="preserve"> offset is available to purchase</w:t>
            </w:r>
          </w:p>
          <w:p w14:paraId="5FBF06B4" w14:textId="743C2481" w:rsidR="000F58F4" w:rsidRDefault="000F58F4" w:rsidP="00B37F60">
            <w:pPr>
              <w:pStyle w:val="ListParagraph"/>
              <w:numPr>
                <w:ilvl w:val="0"/>
                <w:numId w:val="42"/>
              </w:numPr>
            </w:pPr>
            <w:r>
              <w:t xml:space="preserve">A new </w:t>
            </w:r>
            <w:r w:rsidR="00D52F78">
              <w:t xml:space="preserve">third-party </w:t>
            </w:r>
            <w:r>
              <w:t>offset site will be established</w:t>
            </w:r>
          </w:p>
          <w:p w14:paraId="29B0B291" w14:textId="1F8B58B3" w:rsidR="009D5886" w:rsidRDefault="00E55662" w:rsidP="002047CF">
            <w:pPr>
              <w:pStyle w:val="ListParagraph"/>
              <w:numPr>
                <w:ilvl w:val="0"/>
                <w:numId w:val="42"/>
              </w:numPr>
            </w:pPr>
            <w:r>
              <w:t>A first party offset will be established</w:t>
            </w:r>
          </w:p>
        </w:tc>
      </w:tr>
      <w:tr w:rsidR="0064123E" w14:paraId="6B4D2015" w14:textId="77777777" w:rsidTr="00BC55D5">
        <w:tc>
          <w:tcPr>
            <w:cnfStyle w:val="001000000000" w:firstRow="0" w:lastRow="0" w:firstColumn="1" w:lastColumn="0" w:oddVBand="0" w:evenVBand="0" w:oddHBand="0" w:evenHBand="0" w:firstRowFirstColumn="0" w:firstRowLastColumn="0" w:lastRowFirstColumn="0" w:lastRowLastColumn="0"/>
            <w:tcW w:w="10205" w:type="dxa"/>
            <w:gridSpan w:val="2"/>
            <w:shd w:val="clear" w:color="auto" w:fill="auto"/>
          </w:tcPr>
          <w:p w14:paraId="10BADA15" w14:textId="18C7E091" w:rsidR="0064123E" w:rsidRDefault="0064123E" w:rsidP="00BC55D5">
            <w:r>
              <w:t>[</w:t>
            </w:r>
            <w:r w:rsidRPr="00834A6B">
              <w:rPr>
                <w:i/>
                <w:iCs/>
              </w:rPr>
              <w:t xml:space="preserve">Insert </w:t>
            </w:r>
            <w:r w:rsidR="003E4EF2">
              <w:rPr>
                <w:i/>
                <w:iCs/>
              </w:rPr>
              <w:t>offset statement</w:t>
            </w:r>
            <w:r>
              <w:t>]</w:t>
            </w:r>
          </w:p>
        </w:tc>
      </w:tr>
    </w:tbl>
    <w:p w14:paraId="4FC4BAD3" w14:textId="77777777" w:rsidR="006A3CDF" w:rsidRDefault="006A3CDF" w:rsidP="00C337ED"/>
    <w:tbl>
      <w:tblPr>
        <w:tblStyle w:val="TableGrid"/>
        <w:tblW w:w="10206" w:type="dxa"/>
        <w:tblLook w:val="04A0" w:firstRow="1" w:lastRow="0" w:firstColumn="1" w:lastColumn="0" w:noHBand="0" w:noVBand="1"/>
      </w:tblPr>
      <w:tblGrid>
        <w:gridCol w:w="8789"/>
        <w:gridCol w:w="1417"/>
      </w:tblGrid>
      <w:tr w:rsidR="00515F05" w:rsidRPr="004C0053" w14:paraId="5F2B8464" w14:textId="77777777" w:rsidTr="00204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Borders>
              <w:bottom w:val="single" w:sz="4" w:space="0" w:color="auto"/>
            </w:tcBorders>
            <w:shd w:val="clear" w:color="auto" w:fill="201547" w:themeFill="accent4"/>
          </w:tcPr>
          <w:p w14:paraId="62F761AA" w14:textId="054A4C14" w:rsidR="00515F05" w:rsidRPr="007A2943" w:rsidRDefault="00DF3C45" w:rsidP="009D7949">
            <w:pPr>
              <w:rPr>
                <w:b/>
                <w:bCs/>
                <w:color w:val="FFFFFF" w:themeColor="background1"/>
              </w:rPr>
            </w:pPr>
            <w:r>
              <w:rPr>
                <w:b/>
                <w:bCs/>
                <w:color w:val="FFFFFF" w:themeColor="background1"/>
              </w:rPr>
              <w:t>Proposed o</w:t>
            </w:r>
            <w:r w:rsidR="004E43B3">
              <w:rPr>
                <w:b/>
                <w:bCs/>
                <w:color w:val="FFFFFF" w:themeColor="background1"/>
              </w:rPr>
              <w:t xml:space="preserve">ffset </w:t>
            </w:r>
            <w:r w:rsidR="0046684A">
              <w:rPr>
                <w:b/>
                <w:bCs/>
                <w:color w:val="FFFFFF" w:themeColor="background1"/>
              </w:rPr>
              <w:t>timing</w:t>
            </w:r>
            <w:r w:rsidR="0010379D">
              <w:rPr>
                <w:b/>
                <w:bCs/>
                <w:color w:val="FFFFFF" w:themeColor="background1"/>
              </w:rPr>
              <w:t xml:space="preserve"> </w:t>
            </w:r>
            <w:r w:rsidR="00693937">
              <w:rPr>
                <w:b/>
                <w:bCs/>
                <w:color w:val="FFFFFF" w:themeColor="background1"/>
              </w:rPr>
              <w:t>(select one)</w:t>
            </w:r>
          </w:p>
        </w:tc>
        <w:tc>
          <w:tcPr>
            <w:tcW w:w="1417" w:type="dxa"/>
            <w:tcBorders>
              <w:bottom w:val="single" w:sz="4" w:space="0" w:color="auto"/>
            </w:tcBorders>
            <w:shd w:val="clear" w:color="auto" w:fill="201547" w:themeFill="accent4"/>
          </w:tcPr>
          <w:p w14:paraId="476A96E4" w14:textId="2ED29FCF" w:rsidR="00515F05" w:rsidRPr="004C0053" w:rsidRDefault="00C866BD" w:rsidP="009D7949">
            <w:pPr>
              <w:jc w:val="center"/>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 xml:space="preserve">Select </w:t>
            </w:r>
          </w:p>
        </w:tc>
      </w:tr>
      <w:tr w:rsidR="004503FE" w14:paraId="40FC4ACB" w14:textId="77777777" w:rsidTr="002047CF">
        <w:tc>
          <w:tcPr>
            <w:cnfStyle w:val="001000000000" w:firstRow="0" w:lastRow="0" w:firstColumn="1" w:lastColumn="0" w:oddVBand="0" w:evenVBand="0" w:oddHBand="0" w:evenHBand="0" w:firstRowFirstColumn="0" w:firstRowLastColumn="0" w:lastRowFirstColumn="0" w:lastRowLastColumn="0"/>
            <w:tcW w:w="8789" w:type="dxa"/>
            <w:tcBorders>
              <w:right w:val="single" w:sz="4" w:space="0" w:color="auto"/>
            </w:tcBorders>
            <w:shd w:val="clear" w:color="auto" w:fill="BCFFFB" w:themeFill="accent3" w:themeFillTint="33"/>
          </w:tcPr>
          <w:p w14:paraId="158490CC" w14:textId="1A302BC4" w:rsidR="004503FE" w:rsidRPr="00FA35A8" w:rsidRDefault="00693937">
            <w:pPr>
              <w:rPr>
                <w:b/>
                <w:bCs/>
                <w:u w:val="single"/>
              </w:rPr>
            </w:pPr>
            <w:r>
              <w:rPr>
                <w:b/>
                <w:bCs/>
                <w:u w:val="single"/>
              </w:rPr>
              <w:t>Preparatory works only</w:t>
            </w:r>
          </w:p>
          <w:p w14:paraId="4ED6C20A" w14:textId="63CD4BEB" w:rsidR="00273A2B" w:rsidRDefault="00DC49CD">
            <w:r>
              <w:t>O</w:t>
            </w:r>
            <w:r w:rsidR="00273A2B">
              <w:t xml:space="preserve">ffset </w:t>
            </w:r>
            <w:r w:rsidR="00693937">
              <w:t xml:space="preserve">requirement will be </w:t>
            </w:r>
            <w:r w:rsidR="00064C2B">
              <w:t>deferred and</w:t>
            </w:r>
            <w:r w:rsidR="00693937">
              <w:t xml:space="preserve"> consolidated into the future core construction activity </w:t>
            </w:r>
            <w:r w:rsidR="00B27A2B">
              <w:t>endorsement request.</w:t>
            </w:r>
          </w:p>
        </w:tc>
        <w:sdt>
          <w:sdtPr>
            <w:id w:val="1470244668"/>
            <w14:checkbox>
              <w14:checked w14:val="0"/>
              <w14:checkedState w14:val="2612" w14:font="MS Gothic"/>
              <w14:uncheckedState w14:val="2610" w14:font="MS Gothic"/>
            </w14:checkbox>
          </w:sdtPr>
          <w:sdtContent>
            <w:tc>
              <w:tcPr>
                <w:tcW w:w="1417" w:type="dxa"/>
                <w:tcBorders>
                  <w:left w:val="single" w:sz="4" w:space="0" w:color="auto"/>
                </w:tcBorders>
              </w:tcPr>
              <w:p w14:paraId="1FDECA1C" w14:textId="67B3034C" w:rsidR="004503FE" w:rsidRDefault="0006325D" w:rsidP="009D794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693937" w14:paraId="6647B61A" w14:textId="77777777" w:rsidTr="002047CF">
        <w:tc>
          <w:tcPr>
            <w:cnfStyle w:val="001000000000" w:firstRow="0" w:lastRow="0" w:firstColumn="1" w:lastColumn="0" w:oddVBand="0" w:evenVBand="0" w:oddHBand="0" w:evenHBand="0" w:firstRowFirstColumn="0" w:firstRowLastColumn="0" w:lastRowFirstColumn="0" w:lastRowLastColumn="0"/>
            <w:tcW w:w="8789" w:type="dxa"/>
            <w:tcBorders>
              <w:right w:val="single" w:sz="4" w:space="0" w:color="auto"/>
            </w:tcBorders>
            <w:shd w:val="clear" w:color="auto" w:fill="BCFFFB" w:themeFill="accent3" w:themeFillTint="33"/>
          </w:tcPr>
          <w:p w14:paraId="5D930F84" w14:textId="77777777" w:rsidR="00693937" w:rsidRPr="00FA35A8" w:rsidRDefault="00693937" w:rsidP="00693937">
            <w:pPr>
              <w:rPr>
                <w:b/>
                <w:bCs/>
                <w:u w:val="single"/>
              </w:rPr>
            </w:pPr>
            <w:r>
              <w:rPr>
                <w:b/>
                <w:bCs/>
                <w:u w:val="single"/>
              </w:rPr>
              <w:t>Core Construction</w:t>
            </w:r>
          </w:p>
          <w:p w14:paraId="3A7D0FE4" w14:textId="0FDFADED" w:rsidR="00693937" w:rsidRDefault="00693937" w:rsidP="00693937">
            <w:pPr>
              <w:rPr>
                <w:b/>
                <w:bCs/>
                <w:u w:val="single"/>
              </w:rPr>
            </w:pPr>
            <w:r>
              <w:t xml:space="preserve">Offset evidence will be provided to DEECA by 30 </w:t>
            </w:r>
            <w:r w:rsidR="00B27A2B">
              <w:t>September of the following financial year</w:t>
            </w:r>
            <w:r w:rsidR="00064C2B">
              <w:t>.</w:t>
            </w:r>
          </w:p>
        </w:tc>
        <w:sdt>
          <w:sdtPr>
            <w:id w:val="-1277786041"/>
            <w14:checkbox>
              <w14:checked w14:val="0"/>
              <w14:checkedState w14:val="2612" w14:font="MS Gothic"/>
              <w14:uncheckedState w14:val="2610" w14:font="MS Gothic"/>
            </w14:checkbox>
          </w:sdtPr>
          <w:sdtContent>
            <w:tc>
              <w:tcPr>
                <w:tcW w:w="1417" w:type="dxa"/>
                <w:tcBorders>
                  <w:left w:val="single" w:sz="4" w:space="0" w:color="auto"/>
                </w:tcBorders>
              </w:tcPr>
              <w:p w14:paraId="6AD77245" w14:textId="74591A93" w:rsidR="00693937" w:rsidRDefault="0006325D" w:rsidP="009D794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273A2B" w14:paraId="5557BABC" w14:textId="77777777" w:rsidTr="002047CF">
        <w:tc>
          <w:tcPr>
            <w:cnfStyle w:val="001000000000" w:firstRow="0" w:lastRow="0" w:firstColumn="1" w:lastColumn="0" w:oddVBand="0" w:evenVBand="0" w:oddHBand="0" w:evenHBand="0" w:firstRowFirstColumn="0" w:firstRowLastColumn="0" w:lastRowFirstColumn="0" w:lastRowLastColumn="0"/>
            <w:tcW w:w="8789" w:type="dxa"/>
            <w:tcBorders>
              <w:right w:val="single" w:sz="4" w:space="0" w:color="auto"/>
            </w:tcBorders>
            <w:shd w:val="clear" w:color="auto" w:fill="BCFFFB" w:themeFill="accent3" w:themeFillTint="33"/>
          </w:tcPr>
          <w:p w14:paraId="7F22B40D" w14:textId="77F78891" w:rsidR="000304CB" w:rsidRPr="00B8347D" w:rsidRDefault="00AB2B9B">
            <w:pPr>
              <w:rPr>
                <w:b/>
                <w:bCs/>
                <w:u w:val="single"/>
              </w:rPr>
            </w:pPr>
            <w:r>
              <w:rPr>
                <w:b/>
                <w:bCs/>
                <w:u w:val="single"/>
              </w:rPr>
              <w:t>Core Construction</w:t>
            </w:r>
          </w:p>
          <w:p w14:paraId="4A103568" w14:textId="666ED1DD" w:rsidR="00224347" w:rsidRDefault="0010379D">
            <w:r>
              <w:t>O</w:t>
            </w:r>
            <w:r w:rsidR="00224347">
              <w:t xml:space="preserve">ffset evidence </w:t>
            </w:r>
            <w:r w:rsidR="00B823BB">
              <w:t xml:space="preserve">will </w:t>
            </w:r>
            <w:r w:rsidR="00224347">
              <w:t xml:space="preserve">be provided to DEECA before the </w:t>
            </w:r>
            <w:r w:rsidR="00064C2B">
              <w:t xml:space="preserve">core </w:t>
            </w:r>
            <w:r w:rsidR="00224347">
              <w:t>construction activity commence</w:t>
            </w:r>
            <w:r w:rsidR="00E06011">
              <w:t>s</w:t>
            </w:r>
            <w:r w:rsidR="00B823BB">
              <w:t>.</w:t>
            </w:r>
          </w:p>
        </w:tc>
        <w:sdt>
          <w:sdtPr>
            <w:id w:val="226654091"/>
            <w14:checkbox>
              <w14:checked w14:val="0"/>
              <w14:checkedState w14:val="2612" w14:font="MS Gothic"/>
              <w14:uncheckedState w14:val="2610" w14:font="MS Gothic"/>
            </w14:checkbox>
          </w:sdtPr>
          <w:sdtContent>
            <w:tc>
              <w:tcPr>
                <w:tcW w:w="1417" w:type="dxa"/>
                <w:tcBorders>
                  <w:left w:val="single" w:sz="4" w:space="0" w:color="auto"/>
                </w:tcBorders>
              </w:tcPr>
              <w:p w14:paraId="6ADDAD8C" w14:textId="2C750845" w:rsidR="00273A2B" w:rsidRDefault="00CD6A21" w:rsidP="009D794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78644131" w14:textId="77777777" w:rsidR="00515F05" w:rsidRDefault="00515F05" w:rsidP="00C337ED"/>
    <w:p w14:paraId="071752B2" w14:textId="77777777" w:rsidR="00515F05" w:rsidRDefault="00515F05" w:rsidP="00C337ED"/>
    <w:p w14:paraId="366EAEDB" w14:textId="77777777" w:rsidR="00A61E3A" w:rsidRDefault="00A61E3A" w:rsidP="00C337ED"/>
    <w:p w14:paraId="3624AF3B" w14:textId="3EBF86D7" w:rsidR="000E0D62" w:rsidRDefault="000E0D62" w:rsidP="00114185">
      <w:pPr>
        <w:sectPr w:rsidR="000E0D62" w:rsidSect="000E0D62">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1418" w:right="851" w:bottom="992" w:left="851" w:header="284" w:footer="284" w:gutter="0"/>
          <w:cols w:space="284"/>
          <w:docGrid w:linePitch="360"/>
        </w:sectPr>
      </w:pPr>
    </w:p>
    <w:p w14:paraId="2C1C0EE7" w14:textId="49A33599" w:rsidR="00812255" w:rsidRDefault="00812255" w:rsidP="00114185">
      <w:pPr>
        <w:pStyle w:val="NoteNumbered"/>
        <w:numPr>
          <w:ilvl w:val="0"/>
          <w:numId w:val="0"/>
        </w:numPr>
      </w:pPr>
    </w:p>
    <w:p w14:paraId="4B74885D" w14:textId="77777777" w:rsidR="00812255" w:rsidRDefault="00812255" w:rsidP="00812255">
      <w:pPr>
        <w:pStyle w:val="BodyText"/>
      </w:pPr>
    </w:p>
    <w:bookmarkStart w:id="5" w:name="_Hlk131848832"/>
    <w:p w14:paraId="50A02676" w14:textId="77777777" w:rsidR="00812255" w:rsidRPr="00113CFE" w:rsidRDefault="00812255" w:rsidP="00812255">
      <w:pPr>
        <w:pStyle w:val="DisclaimerText"/>
        <w:framePr w:wrap="around"/>
      </w:pPr>
      <w:r>
        <w:rPr>
          <w:noProof/>
        </w:rPr>
        <mc:AlternateContent>
          <mc:Choice Requires="wps">
            <w:drawing>
              <wp:inline distT="0" distB="0" distL="0" distR="0" wp14:anchorId="61529665" wp14:editId="38608EB0">
                <wp:extent cx="5287198" cy="985860"/>
                <wp:effectExtent l="0" t="0" r="8890" b="5080"/>
                <wp:docPr id="674325367"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0222893B"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61529665" id="Acknowledgement" o:spid="_x0000_s1029"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XgPYAMAAAk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0222893B"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Pr>
          <w:noProof/>
        </w:rPr>
        <w:drawing>
          <wp:anchor distT="0" distB="0" distL="114300" distR="114300" simplePos="0" relativeHeight="251658255" behindDoc="0" locked="1" layoutInCell="1" allowOverlap="1" wp14:anchorId="6B4EC24A" wp14:editId="47806E3E">
            <wp:simplePos x="0" y="0"/>
            <wp:positionH relativeFrom="page">
              <wp:posOffset>4824730</wp:posOffset>
            </wp:positionH>
            <wp:positionV relativeFrom="line">
              <wp:posOffset>0</wp:posOffset>
            </wp:positionV>
            <wp:extent cx="1656000" cy="986400"/>
            <wp:effectExtent l="0" t="0" r="1905" b="4445"/>
            <wp:wrapNone/>
            <wp:docPr id="15"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Lst>
                    </a:blip>
                    <a:stretch>
                      <a:fillRect/>
                    </a:stretch>
                  </pic:blipFill>
                  <pic:spPr>
                    <a:xfrm>
                      <a:off x="0" y="0"/>
                      <a:ext cx="1656000" cy="986400"/>
                    </a:xfrm>
                    <a:prstGeom prst="rect">
                      <a:avLst/>
                    </a:prstGeom>
                  </pic:spPr>
                </pic:pic>
              </a:graphicData>
            </a:graphic>
            <wp14:sizeRelH relativeFrom="page">
              <wp14:pctWidth>0</wp14:pctWidth>
            </wp14:sizeRelH>
            <wp14:sizeRelV relativeFrom="page">
              <wp14:pctHeight>0</wp14:pctHeight>
            </wp14:sizeRelV>
          </wp:anchor>
        </w:drawing>
      </w:r>
    </w:p>
    <w:p w14:paraId="2AF04C11" w14:textId="0BACBE88" w:rsidR="00812255" w:rsidRPr="00113CFE" w:rsidRDefault="00812255" w:rsidP="00812255">
      <w:pPr>
        <w:pStyle w:val="DisclaimerText"/>
        <w:framePr w:wrap="around"/>
      </w:pPr>
      <w:r w:rsidRPr="00113CFE">
        <w:t>©</w:t>
      </w:r>
      <w:bookmarkStart w:id="6" w:name="_Copyright"/>
      <w:bookmarkEnd w:id="6"/>
      <w:r w:rsidRPr="00113CFE">
        <w:t xml:space="preserve"> The State of Victoria Department of Energy, Environment and Climate Action </w:t>
      </w:r>
      <w:r w:rsidR="0006325D">
        <w:t>April 2026</w:t>
      </w:r>
      <w:r w:rsidRPr="00113CFE">
        <w:t>.</w:t>
      </w:r>
    </w:p>
    <w:p w14:paraId="5FA301CA" w14:textId="77777777" w:rsidR="00812255" w:rsidRPr="008B65E6" w:rsidRDefault="00812255" w:rsidP="00812255">
      <w:pPr>
        <w:pStyle w:val="DisclaimerText"/>
        <w:framePr w:wrap="around"/>
        <w:rPr>
          <w:rFonts w:ascii="Arial Bold" w:hAnsi="Arial Bold"/>
        </w:rPr>
      </w:pPr>
      <w:bookmarkStart w:id="7" w:name="_CreativeCommonsMarker"/>
      <w:bookmarkStart w:id="8" w:name="_CreativeCommonsContent"/>
      <w:bookmarkEnd w:id="5"/>
      <w:bookmarkEnd w:id="7"/>
      <w:r w:rsidRPr="008B65E6">
        <w:rPr>
          <w:rFonts w:ascii="Arial Bold" w:hAnsi="Arial Bold"/>
        </w:rPr>
        <w:t>Creative Commons</w:t>
      </w:r>
    </w:p>
    <w:p w14:paraId="0B888584" w14:textId="3C4D4581" w:rsidR="00812255" w:rsidRPr="00113CFE" w:rsidRDefault="00812255" w:rsidP="00812255">
      <w:pPr>
        <w:pStyle w:val="DisclaimerText"/>
        <w:framePr w:wrap="around"/>
        <w:rPr>
          <w:rFonts w:ascii="Arial Bold" w:hAnsi="Arial Bold"/>
        </w:rPr>
      </w:pPr>
      <w:r w:rsidRPr="00113CFE">
        <w:t xml:space="preserve">This work is licensed under a Creative Commons Attribution 4.0 International licence, visit the </w:t>
      </w:r>
      <w:hyperlink r:id="rId49" w:tooltip="Creative Commons website" w:history="1">
        <w:r w:rsidRPr="00113CFE">
          <w:rPr>
            <w:u w:val="single"/>
          </w:rPr>
          <w:t>Creative Commons website</w:t>
        </w:r>
      </w:hyperlink>
      <w:r w:rsidRPr="00113CFE">
        <w:t xml:space="preserve"> (</w:t>
      </w:r>
      <w:hyperlink r:id="rId50" w:history="1">
        <w:r w:rsidRPr="00113CFE">
          <w:t>http://creativecommons.org/licenses/by/4.0/</w:t>
        </w:r>
      </w:hyperlink>
      <w:r w:rsidRPr="00113CFE">
        <w:t>).</w:t>
      </w:r>
    </w:p>
    <w:p w14:paraId="0F76D859" w14:textId="77777777" w:rsidR="00812255" w:rsidRPr="00113CFE" w:rsidRDefault="00812255" w:rsidP="00812255">
      <w:pPr>
        <w:pStyle w:val="DisclaimerText"/>
        <w:framePr w:wrap="around"/>
        <w:rPr>
          <w:strike/>
        </w:rPr>
      </w:pPr>
      <w:r w:rsidRPr="00113CF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5D567512" w14:textId="298C8321" w:rsidR="00812255" w:rsidRPr="00F470C0" w:rsidRDefault="00812255" w:rsidP="00812255">
      <w:pPr>
        <w:pStyle w:val="DisclaimerText"/>
        <w:framePr w:wrap="around"/>
        <w:rPr>
          <w:b/>
          <w:bCs/>
        </w:rPr>
      </w:pPr>
      <w:r w:rsidRPr="00F470C0">
        <w:rPr>
          <w:b/>
          <w:bCs/>
        </w:rPr>
        <w:t xml:space="preserve">ISBN </w:t>
      </w:r>
      <w:r w:rsidR="005B7C83" w:rsidRPr="00F470C0">
        <w:rPr>
          <w:b/>
          <w:bCs/>
        </w:rPr>
        <w:t xml:space="preserve">978-1-76176-817-0 </w:t>
      </w:r>
      <w:r w:rsidRPr="00F470C0">
        <w:rPr>
          <w:b/>
          <w:bCs/>
        </w:rPr>
        <w:t>(p</w:t>
      </w:r>
      <w:r w:rsidR="005B7C83" w:rsidRPr="00F470C0">
        <w:rPr>
          <w:b/>
          <w:bCs/>
        </w:rPr>
        <w:t>df</w:t>
      </w:r>
      <w:r w:rsidR="00F470C0" w:rsidRPr="00F470C0">
        <w:rPr>
          <w:b/>
          <w:bCs/>
        </w:rPr>
        <w:t>/online/MS word)</w:t>
      </w:r>
      <w:r w:rsidRPr="00F470C0">
        <w:rPr>
          <w:b/>
          <w:bCs/>
        </w:rPr>
        <w:t xml:space="preserve"> </w:t>
      </w:r>
    </w:p>
    <w:p w14:paraId="2CBB3D1B" w14:textId="77777777" w:rsidR="00F470C0" w:rsidRPr="00113CFE" w:rsidRDefault="00F470C0" w:rsidP="00812255">
      <w:pPr>
        <w:pStyle w:val="DisclaimerText"/>
        <w:framePr w:wrap="around"/>
      </w:pPr>
    </w:p>
    <w:p w14:paraId="58D609DB" w14:textId="77777777" w:rsidR="00812255" w:rsidRPr="008B65E6" w:rsidRDefault="00812255" w:rsidP="00812255">
      <w:pPr>
        <w:pStyle w:val="DisclaimerText"/>
        <w:framePr w:wrap="around"/>
        <w:rPr>
          <w:rFonts w:ascii="Arial Bold" w:hAnsi="Arial Bold"/>
        </w:rPr>
      </w:pPr>
      <w:r w:rsidRPr="008B65E6">
        <w:rPr>
          <w:rFonts w:ascii="Arial Bold" w:hAnsi="Arial Bold"/>
        </w:rPr>
        <w:t>Disclaimer</w:t>
      </w:r>
    </w:p>
    <w:p w14:paraId="2644F9FE" w14:textId="77777777" w:rsidR="00812255" w:rsidRPr="00113CFE" w:rsidRDefault="00812255" w:rsidP="00812255">
      <w:pPr>
        <w:pStyle w:val="DisclaimerText"/>
        <w:framePr w:wrap="around"/>
      </w:pPr>
      <w:r w:rsidRPr="00113CF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F373A2C" w14:textId="77777777" w:rsidR="00812255" w:rsidRPr="008B65E6" w:rsidRDefault="00812255" w:rsidP="00812255">
      <w:pPr>
        <w:pStyle w:val="DisclaimerText12pt"/>
        <w:framePr w:wrap="around"/>
        <w:rPr>
          <w:rFonts w:ascii="Arial Bold" w:hAnsi="Arial Bold"/>
        </w:rPr>
      </w:pPr>
      <w:r w:rsidRPr="008B65E6">
        <w:rPr>
          <w:rFonts w:ascii="Arial Bold" w:hAnsi="Arial Bold"/>
        </w:rPr>
        <w:t>Accessibility</w:t>
      </w:r>
    </w:p>
    <w:p w14:paraId="44BF8CF7" w14:textId="77973903" w:rsidR="00812255" w:rsidRPr="00113CFE" w:rsidRDefault="00812255" w:rsidP="00812255">
      <w:pPr>
        <w:pStyle w:val="DisclaimerText12pt"/>
        <w:framePr w:wrap="around"/>
      </w:pPr>
      <w:r w:rsidRPr="00113CFE">
        <w:t xml:space="preserve">To receive this document in an alternative format, phone the Customer Service Centre on 136 186, email </w:t>
      </w:r>
      <w:hyperlink r:id="rId51" w:history="1">
        <w:r w:rsidRPr="00113CFE">
          <w:rPr>
            <w:szCs w:val="24"/>
            <w:u w:val="single"/>
          </w:rPr>
          <w:t>customer.service@delwp.vic.gov.au</w:t>
        </w:r>
      </w:hyperlink>
      <w:r w:rsidRPr="00113CFE">
        <w:t xml:space="preserve">, or contact National Relay Service on 133 677. Available at </w:t>
      </w:r>
      <w:hyperlink r:id="rId52" w:tooltip="Department of Energy, Environment and Climate Action website" w:history="1">
        <w:r w:rsidRPr="00113CFE">
          <w:rPr>
            <w:szCs w:val="24"/>
            <w:u w:val="single"/>
          </w:rPr>
          <w:t>DEECA website</w:t>
        </w:r>
      </w:hyperlink>
      <w:r w:rsidRPr="00113CFE">
        <w:t xml:space="preserve"> (www.deeca.vic.gov.au). </w:t>
      </w:r>
      <w:bookmarkEnd w:id="8"/>
    </w:p>
    <w:p w14:paraId="038FB78D" w14:textId="77777777" w:rsidR="00525647" w:rsidRPr="006614E4" w:rsidRDefault="00525647"/>
    <w:sectPr w:rsidR="00525647" w:rsidRPr="006614E4" w:rsidSect="00A60698">
      <w:type w:val="continuous"/>
      <w:pgSz w:w="11907" w:h="16839" w:code="9"/>
      <w:pgMar w:top="1418" w:right="851" w:bottom="992"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B556" w14:textId="77777777" w:rsidR="005C60FF" w:rsidRDefault="005C60FF" w:rsidP="00CD157B">
      <w:pPr>
        <w:pStyle w:val="NoSpacing"/>
      </w:pPr>
    </w:p>
    <w:p w14:paraId="6911553E" w14:textId="77777777" w:rsidR="005C60FF" w:rsidRDefault="005C60FF"/>
  </w:endnote>
  <w:endnote w:type="continuationSeparator" w:id="0">
    <w:p w14:paraId="75699DF3" w14:textId="77777777" w:rsidR="005C60FF" w:rsidRDefault="005C60FF" w:rsidP="00CD157B">
      <w:pPr>
        <w:pStyle w:val="NoSpacing"/>
      </w:pPr>
    </w:p>
    <w:p w14:paraId="6FDD5B80" w14:textId="77777777" w:rsidR="005C60FF" w:rsidRDefault="005C60FF"/>
  </w:endnote>
  <w:endnote w:type="continuationNotice" w:id="1">
    <w:p w14:paraId="60B98A61" w14:textId="77777777" w:rsidR="005C60FF" w:rsidRDefault="005C60FF" w:rsidP="00CD157B">
      <w:pPr>
        <w:pStyle w:val="NoSpacing"/>
      </w:pPr>
    </w:p>
    <w:p w14:paraId="48FE9DE1" w14:textId="77777777" w:rsidR="005C60FF" w:rsidRDefault="005C6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0CA67E0C" w14:textId="77777777" w:rsidTr="00505430">
      <w:trPr>
        <w:trHeight w:val="397"/>
      </w:trPr>
      <w:tc>
        <w:tcPr>
          <w:tcW w:w="340" w:type="dxa"/>
        </w:tcPr>
        <w:p w14:paraId="1DA47ACD" w14:textId="34E62A02" w:rsidR="00A60698" w:rsidRPr="00D55628" w:rsidRDefault="00E324A5" w:rsidP="00A60698">
          <w:pPr>
            <w:pStyle w:val="FooterEvenPageNumber"/>
            <w:framePr w:wrap="auto" w:vAnchor="margin" w:hAnchor="text" w:yAlign="inline"/>
          </w:pPr>
          <w:r>
            <w:rPr>
              <w:noProof/>
            </w:rPr>
            <mc:AlternateContent>
              <mc:Choice Requires="wps">
                <w:drawing>
                  <wp:anchor distT="0" distB="0" distL="0" distR="0" simplePos="0" relativeHeight="251658257" behindDoc="0" locked="0" layoutInCell="1" allowOverlap="1" wp14:anchorId="7CE65707" wp14:editId="65CD53F8">
                    <wp:simplePos x="542925" y="10258425"/>
                    <wp:positionH relativeFrom="page">
                      <wp:align>center</wp:align>
                    </wp:positionH>
                    <wp:positionV relativeFrom="page">
                      <wp:align>bottom</wp:align>
                    </wp:positionV>
                    <wp:extent cx="215900" cy="824865"/>
                    <wp:effectExtent l="0" t="0" r="12700" b="0"/>
                    <wp:wrapNone/>
                    <wp:docPr id="45421891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824865"/>
                            </a:xfrm>
                            <a:prstGeom prst="rect">
                              <a:avLst/>
                            </a:prstGeom>
                            <a:noFill/>
                            <a:ln>
                              <a:noFill/>
                            </a:ln>
                          </wps:spPr>
                          <wps:txbx>
                            <w:txbxContent>
                              <w:p w14:paraId="0EC1E94F" w14:textId="40203EFC"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65707" id="_x0000_t202" coordsize="21600,21600" o:spt="202" path="m,l,21600r21600,l21600,xe">
                    <v:stroke joinstyle="miter"/>
                    <v:path gradientshapeok="t" o:connecttype="rect"/>
                  </v:shapetype>
                  <v:shape id="Text Box 8" o:spid="_x0000_s1032" type="#_x0000_t202" alt="OFFICIAL" style="position:absolute;margin-left:0;margin-top:0;width:17pt;height:6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" filled="f" stroked="f">
                    <v:textbox style="mso-fit-shape-to-text:t" inset="0,0,0,15pt">
                      <w:txbxContent>
                        <w:p w14:paraId="0EC1E94F" w14:textId="40203EFC"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4A07C48B" w14:textId="1DED4750" w:rsidR="00A60698" w:rsidRDefault="000E0D62" w:rsidP="00A60698">
          <w:pPr>
            <w:pStyle w:val="FooterEven"/>
          </w:pPr>
          <w:fldSimple w:instr=" DOCPROPERTY  xFooterTitle  \* MERGEFORMAT ">
            <w:r>
              <w:t>Transport land exemption - Project Endorsement form</w:t>
            </w:r>
          </w:fldSimple>
        </w:p>
        <w:p w14:paraId="270BD992" w14:textId="4788D9E9" w:rsidR="00A60698" w:rsidRPr="00810C40" w:rsidRDefault="000E0D62" w:rsidP="00A60698">
          <w:pPr>
            <w:pStyle w:val="FooterEven"/>
          </w:pPr>
          <w:fldSimple w:instr=" DOCPROPERTY  xFooterSubtitle  \* MERGEFORMAT ">
            <w:r>
              <w:t>Low impact construction</w:t>
            </w:r>
          </w:fldSimple>
        </w:p>
      </w:tc>
    </w:tr>
  </w:tbl>
  <w:p w14:paraId="6A3E5B30"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825143D" w14:textId="77777777" w:rsidTr="0040758A">
      <w:trPr>
        <w:trHeight w:val="397"/>
      </w:trPr>
      <w:tc>
        <w:tcPr>
          <w:tcW w:w="9071" w:type="dxa"/>
        </w:tcPr>
        <w:p w14:paraId="475642BC" w14:textId="5EE56F79" w:rsidR="00A60698" w:rsidRDefault="00E324A5" w:rsidP="00A60698">
          <w:pPr>
            <w:pStyle w:val="FooterOdd"/>
          </w:pPr>
          <w:r>
            <w:rPr>
              <w:noProof/>
            </w:rPr>
            <mc:AlternateContent>
              <mc:Choice Requires="wps">
                <w:drawing>
                  <wp:anchor distT="0" distB="0" distL="0" distR="0" simplePos="0" relativeHeight="251658258" behindDoc="0" locked="0" layoutInCell="1" allowOverlap="1" wp14:anchorId="22F24CB3" wp14:editId="1F954837">
                    <wp:simplePos x="1035685" y="10259060"/>
                    <wp:positionH relativeFrom="page">
                      <wp:align>center</wp:align>
                    </wp:positionH>
                    <wp:positionV relativeFrom="page">
                      <wp:align>bottom</wp:align>
                    </wp:positionV>
                    <wp:extent cx="551815" cy="452755"/>
                    <wp:effectExtent l="0" t="0" r="635" b="0"/>
                    <wp:wrapNone/>
                    <wp:docPr id="4884654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0C1721B" w14:textId="78435FE7"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24CB3"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35.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60C1721B" w14:textId="78435FE7"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fldSimple w:instr=" DOCPROPERTY  xFooterTitle  \* MERGEFORMAT ">
            <w:r w:rsidR="000E0D62">
              <w:t>Transport land exemption - Project Endorsement form</w:t>
            </w:r>
          </w:fldSimple>
        </w:p>
        <w:p w14:paraId="534B12B8" w14:textId="29BFF821" w:rsidR="00CD157B" w:rsidRPr="00CB1FB7" w:rsidRDefault="000E0D62" w:rsidP="00A60698">
          <w:pPr>
            <w:pStyle w:val="FooterOdd"/>
            <w:rPr>
              <w:b/>
            </w:rPr>
          </w:pPr>
          <w:fldSimple w:instr=" DOCPROPERTY  xFooterSubtitle  \* MERGEFORMAT ">
            <w:r>
              <w:t>Low impact construction</w:t>
            </w:r>
          </w:fldSimple>
        </w:p>
      </w:tc>
      <w:tc>
        <w:tcPr>
          <w:tcW w:w="340" w:type="dxa"/>
        </w:tcPr>
        <w:p w14:paraId="0219F051"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1864694"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EC9B" w14:textId="09ED352E" w:rsidR="00CE7CC2" w:rsidRDefault="00E324A5">
    <w:pPr>
      <w:pStyle w:val="Footer"/>
    </w:pPr>
    <w:r>
      <w:rPr>
        <w:noProof/>
      </w:rPr>
      <mc:AlternateContent>
        <mc:Choice Requires="wps">
          <w:drawing>
            <wp:anchor distT="0" distB="0" distL="0" distR="0" simplePos="0" relativeHeight="251658256" behindDoc="0" locked="0" layoutInCell="1" allowOverlap="1" wp14:anchorId="6C1DDD61" wp14:editId="08E9F596">
              <wp:simplePos x="542925" y="10382250"/>
              <wp:positionH relativeFrom="page">
                <wp:align>center</wp:align>
              </wp:positionH>
              <wp:positionV relativeFrom="page">
                <wp:align>bottom</wp:align>
              </wp:positionV>
              <wp:extent cx="551815" cy="452755"/>
              <wp:effectExtent l="0" t="0" r="635" b="0"/>
              <wp:wrapNone/>
              <wp:docPr id="86276805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CD3AD96" w14:textId="3FB744A2"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DDD61" id="_x0000_t202" coordsize="21600,21600" o:spt="202" path="m,l,21600r21600,l21600,xe">
              <v:stroke joinstyle="miter"/>
              <v:path gradientshapeok="t" o:connecttype="rect"/>
            </v:shapetype>
            <v:shape id="Text Box 7" o:spid="_x0000_s1035" type="#_x0000_t202" alt="OFFICIAL" style="position:absolute;margin-left:0;margin-top:0;width:43.4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5CD3AD96" w14:textId="3FB744A2"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E381" w14:textId="7E7766FF" w:rsidR="00E324A5" w:rsidRDefault="00E324A5">
    <w:pPr>
      <w:pStyle w:val="Footer"/>
    </w:pPr>
    <w:r>
      <w:rPr>
        <w:noProof/>
      </w:rPr>
      <mc:AlternateContent>
        <mc:Choice Requires="wps">
          <w:drawing>
            <wp:anchor distT="0" distB="0" distL="0" distR="0" simplePos="0" relativeHeight="251658260" behindDoc="0" locked="0" layoutInCell="1" allowOverlap="1" wp14:anchorId="45B73781" wp14:editId="41498F5C">
              <wp:simplePos x="542925" y="10382250"/>
              <wp:positionH relativeFrom="page">
                <wp:align>center</wp:align>
              </wp:positionH>
              <wp:positionV relativeFrom="page">
                <wp:align>bottom</wp:align>
              </wp:positionV>
              <wp:extent cx="551815" cy="452755"/>
              <wp:effectExtent l="0" t="0" r="635" b="0"/>
              <wp:wrapNone/>
              <wp:docPr id="94954166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51FC424" w14:textId="4EB471CB"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73781" id="_x0000_t202" coordsize="21600,21600" o:spt="202" path="m,l,21600r21600,l21600,xe">
              <v:stroke joinstyle="miter"/>
              <v:path gradientshapeok="t" o:connecttype="rect"/>
            </v:shapetype>
            <v:shape id="Text Box 11" o:spid="_x0000_s1038" type="#_x0000_t202" alt="OFFICIAL" style="position:absolute;margin-left:0;margin-top:0;width:43.45pt;height:35.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251FC424" w14:textId="4EB471CB"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CAF5" w14:textId="77017858" w:rsidR="00E324A5" w:rsidRDefault="00E324A5">
    <w:pPr>
      <w:pStyle w:val="Footer"/>
    </w:pPr>
    <w:r>
      <w:rPr>
        <w:noProof/>
      </w:rPr>
      <mc:AlternateContent>
        <mc:Choice Requires="wps">
          <w:drawing>
            <wp:anchor distT="0" distB="0" distL="0" distR="0" simplePos="0" relativeHeight="251658261" behindDoc="0" locked="0" layoutInCell="1" allowOverlap="1" wp14:anchorId="0E72BB10" wp14:editId="3FBF50CF">
              <wp:simplePos x="541020" y="10386060"/>
              <wp:positionH relativeFrom="page">
                <wp:align>center</wp:align>
              </wp:positionH>
              <wp:positionV relativeFrom="page">
                <wp:align>bottom</wp:align>
              </wp:positionV>
              <wp:extent cx="551815" cy="452755"/>
              <wp:effectExtent l="0" t="0" r="635" b="0"/>
              <wp:wrapNone/>
              <wp:docPr id="7404590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5E6B0FA" w14:textId="4E20350B"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2BB10" id="_x0000_t202" coordsize="21600,21600" o:spt="202" path="m,l,21600r21600,l21600,xe">
              <v:stroke joinstyle="miter"/>
              <v:path gradientshapeok="t" o:connecttype="rect"/>
            </v:shapetype>
            <v:shape id="Text Box 12" o:spid="_x0000_s1039" type="#_x0000_t202" alt="OFFICIAL" style="position:absolute;margin-left:0;margin-top:0;width:43.45pt;height:35.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15E6B0FA" w14:textId="4E20350B"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64F" w14:textId="24B322F6" w:rsidR="00E324A5" w:rsidRDefault="00E324A5">
    <w:pPr>
      <w:pStyle w:val="Footer"/>
    </w:pPr>
    <w:r>
      <w:rPr>
        <w:noProof/>
      </w:rPr>
      <mc:AlternateContent>
        <mc:Choice Requires="wps">
          <w:drawing>
            <wp:anchor distT="0" distB="0" distL="0" distR="0" simplePos="0" relativeHeight="251658263" behindDoc="0" locked="0" layoutInCell="1" allowOverlap="1" wp14:anchorId="075102D3" wp14:editId="00EF763A">
              <wp:simplePos x="635" y="635"/>
              <wp:positionH relativeFrom="page">
                <wp:align>center</wp:align>
              </wp:positionH>
              <wp:positionV relativeFrom="page">
                <wp:align>bottom</wp:align>
              </wp:positionV>
              <wp:extent cx="551815" cy="452755"/>
              <wp:effectExtent l="0" t="0" r="635" b="0"/>
              <wp:wrapNone/>
              <wp:docPr id="54123023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1A6D2B5" w14:textId="77EE271E"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102D3" id="_x0000_t202" coordsize="21600,21600" o:spt="202" path="m,l,21600r21600,l21600,xe">
              <v:stroke joinstyle="miter"/>
              <v:path gradientshapeok="t" o:connecttype="rect"/>
            </v:shapetype>
            <v:shape id="Text Box 10" o:spid="_x0000_s1041" type="#_x0000_t202" alt="OFFICIAL" style="position:absolute;margin-left:0;margin-top:0;width:43.45pt;height:35.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01A6D2B5" w14:textId="77EE271E"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0251" w14:textId="77777777" w:rsidR="005C60FF" w:rsidRPr="0056073C" w:rsidRDefault="005C60FF" w:rsidP="005D764F">
      <w:pPr>
        <w:pStyle w:val="FootnoteSeparator"/>
      </w:pPr>
    </w:p>
    <w:p w14:paraId="0D10B8D7" w14:textId="77777777" w:rsidR="005C60FF" w:rsidRDefault="005C60FF"/>
  </w:footnote>
  <w:footnote w:type="continuationSeparator" w:id="0">
    <w:p w14:paraId="0AC454F9" w14:textId="77777777" w:rsidR="005C60FF" w:rsidRPr="00CA30B7" w:rsidRDefault="005C60FF" w:rsidP="006D5A90">
      <w:pPr>
        <w:rPr>
          <w:lang w:val="en-US"/>
        </w:rPr>
      </w:pPr>
      <w:r w:rsidRPr="00CA30B7">
        <w:rPr>
          <w:lang w:val="en-US"/>
        </w:rPr>
        <w:t>_______</w:t>
      </w:r>
    </w:p>
    <w:p w14:paraId="28FC8430" w14:textId="77777777" w:rsidR="005C60FF" w:rsidRDefault="005C60FF"/>
  </w:footnote>
  <w:footnote w:type="continuationNotice" w:id="1">
    <w:p w14:paraId="01070BFF" w14:textId="77777777" w:rsidR="005C60FF" w:rsidRDefault="005C60FF" w:rsidP="006D5A90"/>
    <w:p w14:paraId="0663F135" w14:textId="77777777" w:rsidR="005C60FF" w:rsidRDefault="005C60FF"/>
  </w:footnote>
  <w:footnote w:id="2">
    <w:p w14:paraId="0050FDF8" w14:textId="0CB546AE" w:rsidR="00CA7C51" w:rsidRPr="002047CF" w:rsidRDefault="00CA7C51">
      <w:pPr>
        <w:pStyle w:val="FootnoteText"/>
        <w:rPr>
          <w:lang w:val="en-US"/>
        </w:rPr>
      </w:pPr>
      <w:r>
        <w:rPr>
          <w:rStyle w:val="FootnoteReference"/>
        </w:rPr>
        <w:footnoteRef/>
      </w:r>
      <w:r>
        <w:t xml:space="preserve"> </w:t>
      </w:r>
      <w:r w:rsidR="008A195C">
        <w:t xml:space="preserve">Only </w:t>
      </w:r>
      <w:r w:rsidR="004F2496">
        <w:rPr>
          <w:lang w:val="en-US"/>
        </w:rPr>
        <w:t>mandatory</w:t>
      </w:r>
      <w:r>
        <w:rPr>
          <w:lang w:val="en-US"/>
        </w:rPr>
        <w:t xml:space="preserve"> for </w:t>
      </w:r>
      <w:r w:rsidR="000B057C">
        <w:rPr>
          <w:lang w:val="en-US"/>
        </w:rPr>
        <w:t>projects following the Detailed Assessment Pathway</w:t>
      </w:r>
      <w:r w:rsidR="00D9425C">
        <w:rPr>
          <w:lang w:val="en-US"/>
        </w:rPr>
        <w:t xml:space="preserve"> or using site assessed data for the Basic or Intermediate assessment pathways</w:t>
      </w:r>
      <w:r w:rsidR="000B057C">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CDB5" w14:textId="00F6AB0B" w:rsidR="00DE2576" w:rsidRPr="00CD157B" w:rsidRDefault="00E324A5" w:rsidP="00DE2576">
    <w:pPr>
      <w:pStyle w:val="Header"/>
    </w:pPr>
    <w:r>
      <w:rPr>
        <w:noProof/>
      </w:rPr>
      <mc:AlternateContent>
        <mc:Choice Requires="wps">
          <w:drawing>
            <wp:anchor distT="0" distB="0" distL="0" distR="0" simplePos="0" relativeHeight="251658253" behindDoc="0" locked="0" layoutInCell="1" allowOverlap="1" wp14:anchorId="120C7601" wp14:editId="1C2D7576">
              <wp:simplePos x="542925" y="180975"/>
              <wp:positionH relativeFrom="page">
                <wp:align>center</wp:align>
              </wp:positionH>
              <wp:positionV relativeFrom="page">
                <wp:align>top</wp:align>
              </wp:positionV>
              <wp:extent cx="551815" cy="452755"/>
              <wp:effectExtent l="0" t="0" r="635" b="4445"/>
              <wp:wrapNone/>
              <wp:docPr id="7768295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B28036B" w14:textId="49182A7D"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C7601" id="_x0000_t202" coordsize="21600,21600" o:spt="202" path="m,l,21600r21600,l21600,xe">
              <v:stroke joinstyle="miter"/>
              <v:path gradientshapeok="t" o:connecttype="rect"/>
            </v:shapetype>
            <v:shape id="Text Box 2" o:spid="_x0000_s1030" type="#_x0000_t202" alt="OFFICIAL" style="position:absolute;margin-left:0;margin-top:0;width:43.45pt;height:35.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B28036B" w14:textId="49182A7D"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0995135C" wp14:editId="371467CB">
              <wp:simplePos x="0" y="0"/>
              <wp:positionH relativeFrom="page">
                <wp:posOffset>6508750</wp:posOffset>
              </wp:positionH>
              <wp:positionV relativeFrom="page">
                <wp:posOffset>0</wp:posOffset>
              </wp:positionV>
              <wp:extent cx="1054800" cy="446400"/>
              <wp:effectExtent l="0" t="0" r="0" b="0"/>
              <wp:wrapNone/>
              <wp:docPr id="1474835747"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78974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24DEB981" wp14:editId="0F7F4CC7">
              <wp:simplePos x="0" y="0"/>
              <wp:positionH relativeFrom="page">
                <wp:align>left</wp:align>
              </wp:positionH>
              <wp:positionV relativeFrom="page">
                <wp:align>top</wp:align>
              </wp:positionV>
              <wp:extent cx="7560000" cy="446400"/>
              <wp:effectExtent l="0" t="0" r="3175" b="0"/>
              <wp:wrapNone/>
              <wp:docPr id="1291021378"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EA8BBF"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21B129A3" wp14:editId="249726A9">
              <wp:simplePos x="0" y="0"/>
              <wp:positionH relativeFrom="page">
                <wp:posOffset>4621530</wp:posOffset>
              </wp:positionH>
              <wp:positionV relativeFrom="page">
                <wp:posOffset>0</wp:posOffset>
              </wp:positionV>
              <wp:extent cx="1468800" cy="446400"/>
              <wp:effectExtent l="0" t="0" r="0" b="0"/>
              <wp:wrapNone/>
              <wp:docPr id="1938192243"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5DA69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55B2F011" wp14:editId="4CB0B1BD">
              <wp:simplePos x="0" y="0"/>
              <wp:positionH relativeFrom="page">
                <wp:posOffset>5883910</wp:posOffset>
              </wp:positionH>
              <wp:positionV relativeFrom="page">
                <wp:posOffset>0</wp:posOffset>
              </wp:positionV>
              <wp:extent cx="838800" cy="446400"/>
              <wp:effectExtent l="0" t="0" r="0" b="0"/>
              <wp:wrapNone/>
              <wp:docPr id="157655238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9ECAC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319F7947" wp14:editId="4DFC558F">
              <wp:simplePos x="0" y="0"/>
              <wp:positionH relativeFrom="page">
                <wp:posOffset>3780155</wp:posOffset>
              </wp:positionH>
              <wp:positionV relativeFrom="page">
                <wp:posOffset>0</wp:posOffset>
              </wp:positionV>
              <wp:extent cx="1051200" cy="446400"/>
              <wp:effectExtent l="0" t="0" r="0" b="0"/>
              <wp:wrapNone/>
              <wp:docPr id="1201142356"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7FA7F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646B34B3" wp14:editId="7FD1AA7D">
              <wp:simplePos x="0" y="0"/>
              <wp:positionH relativeFrom="page">
                <wp:posOffset>4620260</wp:posOffset>
              </wp:positionH>
              <wp:positionV relativeFrom="page">
                <wp:posOffset>0</wp:posOffset>
              </wp:positionV>
              <wp:extent cx="421200" cy="446400"/>
              <wp:effectExtent l="0" t="0" r="0" b="0"/>
              <wp:wrapNone/>
              <wp:docPr id="1930691956"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84DF45"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CA19E94"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4BC7" w14:textId="73B88201" w:rsidR="00CE7CC2" w:rsidRDefault="00E324A5">
    <w:pPr>
      <w:pStyle w:val="Header"/>
    </w:pPr>
    <w:r>
      <w:rPr>
        <w:noProof/>
      </w:rPr>
      <mc:AlternateContent>
        <mc:Choice Requires="wps">
          <w:drawing>
            <wp:anchor distT="0" distB="0" distL="0" distR="0" simplePos="0" relativeHeight="251658254" behindDoc="0" locked="0" layoutInCell="1" allowOverlap="1" wp14:anchorId="086067D6" wp14:editId="464D22A4">
              <wp:simplePos x="635" y="635"/>
              <wp:positionH relativeFrom="page">
                <wp:align>center</wp:align>
              </wp:positionH>
              <wp:positionV relativeFrom="page">
                <wp:align>top</wp:align>
              </wp:positionV>
              <wp:extent cx="551815" cy="452755"/>
              <wp:effectExtent l="0" t="0" r="635" b="4445"/>
              <wp:wrapNone/>
              <wp:docPr id="12902565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EEDCA3F" w14:textId="3374D69D"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067D6" id="_x0000_t202" coordsize="21600,21600" o:spt="202" path="m,l,21600r21600,l21600,xe">
              <v:stroke joinstyle="miter"/>
              <v:path gradientshapeok="t" o:connecttype="rect"/>
            </v:shapetype>
            <v:shape id="Text Box 3" o:spid="_x0000_s1031" type="#_x0000_t202" alt="OFFICIAL" style="position:absolute;margin-left:0;margin-top:0;width:43.45pt;height:35.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EEDCA3F" w14:textId="3374D69D"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1281" w14:textId="3A4664AF" w:rsidR="00CE7CC2" w:rsidRDefault="00E324A5">
    <w:pPr>
      <w:pStyle w:val="Header"/>
    </w:pPr>
    <w:r>
      <w:rPr>
        <w:noProof/>
      </w:rPr>
      <mc:AlternateContent>
        <mc:Choice Requires="wps">
          <w:drawing>
            <wp:anchor distT="0" distB="0" distL="0" distR="0" simplePos="0" relativeHeight="251658252" behindDoc="0" locked="0" layoutInCell="1" allowOverlap="1" wp14:anchorId="39915C79" wp14:editId="2CA46433">
              <wp:simplePos x="542925" y="180975"/>
              <wp:positionH relativeFrom="page">
                <wp:align>center</wp:align>
              </wp:positionH>
              <wp:positionV relativeFrom="page">
                <wp:align>top</wp:align>
              </wp:positionV>
              <wp:extent cx="551815" cy="452755"/>
              <wp:effectExtent l="0" t="0" r="635" b="4445"/>
              <wp:wrapNone/>
              <wp:docPr id="1463968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1A75311" w14:textId="6B2A8E5C"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15C79" id="_x0000_t202" coordsize="21600,21600" o:spt="202" path="m,l,21600r21600,l21600,xe">
              <v:stroke joinstyle="miter"/>
              <v:path gradientshapeok="t" o:connecttype="rect"/>
            </v:shapetype>
            <v:shape id="Text Box 1" o:spid="_x0000_s1034" type="#_x0000_t202" alt="OFFICIAL" style="position:absolute;margin-left:0;margin-top:0;width:43.45pt;height:35.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61A75311" w14:textId="6B2A8E5C"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AF50" w14:textId="5D62C640" w:rsidR="00E324A5" w:rsidRDefault="00E324A5">
    <w:pPr>
      <w:pStyle w:val="Header"/>
    </w:pPr>
    <w:r>
      <w:rPr>
        <w:noProof/>
      </w:rPr>
      <mc:AlternateContent>
        <mc:Choice Requires="wps">
          <w:drawing>
            <wp:anchor distT="0" distB="0" distL="0" distR="0" simplePos="0" relativeHeight="251658259" behindDoc="0" locked="0" layoutInCell="1" allowOverlap="1" wp14:anchorId="315C683B" wp14:editId="159637D2">
              <wp:simplePos x="542925" y="180975"/>
              <wp:positionH relativeFrom="page">
                <wp:align>center</wp:align>
              </wp:positionH>
              <wp:positionV relativeFrom="page">
                <wp:align>top</wp:align>
              </wp:positionV>
              <wp:extent cx="551815" cy="452755"/>
              <wp:effectExtent l="0" t="0" r="635" b="4445"/>
              <wp:wrapNone/>
              <wp:docPr id="1905110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D9847C9" w14:textId="5606D47E"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C683B" id="_x0000_t202" coordsize="21600,21600" o:spt="202" path="m,l,21600r21600,l21600,xe">
              <v:stroke joinstyle="miter"/>
              <v:path gradientshapeok="t" o:connecttype="rect"/>
            </v:shapetype>
            <v:shape id="Text Box 5" o:spid="_x0000_s1036" type="#_x0000_t202" alt="OFFICIAL" style="position:absolute;margin-left:0;margin-top:0;width:43.45pt;height:35.6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7D9847C9" w14:textId="5606D47E"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9713" w14:textId="6B495D31" w:rsidR="00CD157B" w:rsidRPr="00CD157B" w:rsidRDefault="00E324A5" w:rsidP="00CD157B">
    <w:pPr>
      <w:pStyle w:val="Header"/>
    </w:pPr>
    <w:r>
      <w:rPr>
        <w:noProof/>
      </w:rPr>
      <mc:AlternateContent>
        <mc:Choice Requires="wps">
          <w:drawing>
            <wp:anchor distT="0" distB="0" distL="0" distR="0" simplePos="0" relativeHeight="251658255" behindDoc="0" locked="0" layoutInCell="1" allowOverlap="1" wp14:anchorId="78891157" wp14:editId="25F69BB7">
              <wp:simplePos x="541020" y="180975"/>
              <wp:positionH relativeFrom="page">
                <wp:align>center</wp:align>
              </wp:positionH>
              <wp:positionV relativeFrom="page">
                <wp:align>top</wp:align>
              </wp:positionV>
              <wp:extent cx="551815" cy="452755"/>
              <wp:effectExtent l="0" t="0" r="635" b="4445"/>
              <wp:wrapNone/>
              <wp:docPr id="137537276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DB8E1E5" w14:textId="78BEDDB0"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91157" id="_x0000_t202" coordsize="21600,21600" o:spt="202" path="m,l,21600r21600,l21600,xe">
              <v:stroke joinstyle="miter"/>
              <v:path gradientshapeok="t" o:connecttype="rect"/>
            </v:shapetype>
            <v:shape id="Text Box 6" o:spid="_x0000_s1037" type="#_x0000_t202" alt="OFFICIAL" style="position:absolute;margin-left:0;margin-top:0;width:43.45pt;height:35.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TmDgIAABw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C0UTmDgIAABwE&#10;AAAOAAAAAAAAAAAAAAAAAC4CAABkcnMvZTJvRG9jLnhtbFBLAQItABQABgAIAAAAIQAMXgIO2gAA&#10;AAMBAAAPAAAAAAAAAAAAAAAAAGgEAABkcnMvZG93bnJldi54bWxQSwUGAAAAAAQABADzAAAAbwUA&#10;AAAA&#10;" filled="f" stroked="f">
              <v:textbox style="mso-fit-shape-to-text:t" inset="0,15pt,0,0">
                <w:txbxContent>
                  <w:p w14:paraId="3DB8E1E5" w14:textId="78BEDDB0"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45C6A0D2" wp14:editId="70146B0B">
              <wp:simplePos x="0" y="0"/>
              <wp:positionH relativeFrom="page">
                <wp:posOffset>6508750</wp:posOffset>
              </wp:positionH>
              <wp:positionV relativeFrom="page">
                <wp:posOffset>0</wp:posOffset>
              </wp:positionV>
              <wp:extent cx="1054800" cy="446400"/>
              <wp:effectExtent l="0" t="0" r="0" b="0"/>
              <wp:wrapNone/>
              <wp:docPr id="190395115"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23675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5A5B89EB" wp14:editId="04C6DF35">
              <wp:simplePos x="0" y="0"/>
              <wp:positionH relativeFrom="page">
                <wp:align>left</wp:align>
              </wp:positionH>
              <wp:positionV relativeFrom="page">
                <wp:align>top</wp:align>
              </wp:positionV>
              <wp:extent cx="7560000" cy="446400"/>
              <wp:effectExtent l="0" t="0" r="3175" b="0"/>
              <wp:wrapNone/>
              <wp:docPr id="2073909816"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C77AF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C6D97C5" wp14:editId="73643E26">
              <wp:simplePos x="0" y="0"/>
              <wp:positionH relativeFrom="page">
                <wp:posOffset>4621530</wp:posOffset>
              </wp:positionH>
              <wp:positionV relativeFrom="page">
                <wp:posOffset>0</wp:posOffset>
              </wp:positionV>
              <wp:extent cx="1468800" cy="446400"/>
              <wp:effectExtent l="0" t="0" r="0" b="0"/>
              <wp:wrapNone/>
              <wp:docPr id="144878799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06F05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67B132FC" wp14:editId="13FDDF11">
              <wp:simplePos x="0" y="0"/>
              <wp:positionH relativeFrom="page">
                <wp:posOffset>5883910</wp:posOffset>
              </wp:positionH>
              <wp:positionV relativeFrom="page">
                <wp:posOffset>0</wp:posOffset>
              </wp:positionV>
              <wp:extent cx="838800" cy="446400"/>
              <wp:effectExtent l="0" t="0" r="0" b="0"/>
              <wp:wrapNone/>
              <wp:docPr id="18707482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47F1D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0D6349C6" wp14:editId="3511E60E">
              <wp:simplePos x="0" y="0"/>
              <wp:positionH relativeFrom="page">
                <wp:posOffset>3780155</wp:posOffset>
              </wp:positionH>
              <wp:positionV relativeFrom="page">
                <wp:posOffset>0</wp:posOffset>
              </wp:positionV>
              <wp:extent cx="1051200" cy="446400"/>
              <wp:effectExtent l="0" t="0" r="0" b="0"/>
              <wp:wrapNone/>
              <wp:docPr id="707522412"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1CE41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0AB3789D" wp14:editId="2226C420">
              <wp:simplePos x="0" y="0"/>
              <wp:positionH relativeFrom="page">
                <wp:posOffset>4620260</wp:posOffset>
              </wp:positionH>
              <wp:positionV relativeFrom="page">
                <wp:posOffset>0</wp:posOffset>
              </wp:positionV>
              <wp:extent cx="421200" cy="446400"/>
              <wp:effectExtent l="0" t="0" r="0" b="0"/>
              <wp:wrapNone/>
              <wp:docPr id="55346090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8D695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200" w14:textId="26A6CC15" w:rsidR="00E324A5" w:rsidRDefault="00E324A5">
    <w:pPr>
      <w:pStyle w:val="Header"/>
    </w:pPr>
    <w:r>
      <w:rPr>
        <w:noProof/>
      </w:rPr>
      <mc:AlternateContent>
        <mc:Choice Requires="wps">
          <w:drawing>
            <wp:anchor distT="0" distB="0" distL="0" distR="0" simplePos="0" relativeHeight="251658262" behindDoc="0" locked="0" layoutInCell="1" allowOverlap="1" wp14:anchorId="67F014DF" wp14:editId="555AFC2B">
              <wp:simplePos x="635" y="635"/>
              <wp:positionH relativeFrom="page">
                <wp:align>center</wp:align>
              </wp:positionH>
              <wp:positionV relativeFrom="page">
                <wp:align>top</wp:align>
              </wp:positionV>
              <wp:extent cx="551815" cy="452755"/>
              <wp:effectExtent l="0" t="0" r="635" b="4445"/>
              <wp:wrapNone/>
              <wp:docPr id="134222462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4FFF31B" w14:textId="3A1E0995"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014DF" id="_x0000_t202" coordsize="21600,21600" o:spt="202" path="m,l,21600r21600,l21600,xe">
              <v:stroke joinstyle="miter"/>
              <v:path gradientshapeok="t" o:connecttype="rect"/>
            </v:shapetype>
            <v:shape id="Text Box 4" o:spid="_x0000_s1040" type="#_x0000_t202" alt="OFFICIAL" style="position:absolute;margin-left:0;margin-top:0;width:43.45pt;height:35.65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14FFF31B" w14:textId="3A1E0995" w:rsidR="00E324A5" w:rsidRPr="00E324A5" w:rsidRDefault="00E324A5" w:rsidP="00E324A5">
                    <w:pPr>
                      <w:spacing w:after="0"/>
                      <w:rPr>
                        <w:rFonts w:ascii="Calibri" w:eastAsia="Calibri" w:hAnsi="Calibri" w:cs="Calibri"/>
                        <w:noProof/>
                        <w:color w:val="FF0000"/>
                        <w:sz w:val="24"/>
                        <w:szCs w:val="24"/>
                      </w:rPr>
                    </w:pPr>
                    <w:r w:rsidRPr="00E324A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6714E"/>
    <w:multiLevelType w:val="hybridMultilevel"/>
    <w:tmpl w:val="10B8C5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28F6438"/>
    <w:multiLevelType w:val="hybridMultilevel"/>
    <w:tmpl w:val="EF24D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725231B"/>
    <w:multiLevelType w:val="hybridMultilevel"/>
    <w:tmpl w:val="0B24A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02C7DB7"/>
    <w:multiLevelType w:val="hybridMultilevel"/>
    <w:tmpl w:val="422AC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766EBAD8"/>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4"/>
  </w:num>
  <w:num w:numId="4" w16cid:durableId="985085104">
    <w:abstractNumId w:val="10"/>
  </w:num>
  <w:num w:numId="5" w16cid:durableId="1872112631">
    <w:abstractNumId w:val="13"/>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6360815">
    <w:abstractNumId w:val="17"/>
  </w:num>
  <w:num w:numId="42" w16cid:durableId="1388994818">
    <w:abstractNumId w:val="35"/>
  </w:num>
  <w:num w:numId="43" w16cid:durableId="1886522700">
    <w:abstractNumId w:val="30"/>
  </w:num>
  <w:num w:numId="44" w16cid:durableId="1389957131">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A Chisholm (DEECA)">
    <w15:presenceInfo w15:providerId="AD" w15:userId="S::mark.chisholm@deeca.vic.gov.au::3e196b26-e5c5-48be-bd2f-d730e64181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Tru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None"/>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0E0D62"/>
    <w:rsid w:val="00000194"/>
    <w:rsid w:val="00000812"/>
    <w:rsid w:val="00000901"/>
    <w:rsid w:val="00001D81"/>
    <w:rsid w:val="00002691"/>
    <w:rsid w:val="00003260"/>
    <w:rsid w:val="000035F6"/>
    <w:rsid w:val="00003DDF"/>
    <w:rsid w:val="00004327"/>
    <w:rsid w:val="00004810"/>
    <w:rsid w:val="00004A68"/>
    <w:rsid w:val="00004EEE"/>
    <w:rsid w:val="00004F97"/>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1D0"/>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323"/>
    <w:rsid w:val="00022FC9"/>
    <w:rsid w:val="0002313E"/>
    <w:rsid w:val="00023619"/>
    <w:rsid w:val="00024DE5"/>
    <w:rsid w:val="00024F9A"/>
    <w:rsid w:val="0002586C"/>
    <w:rsid w:val="000265EA"/>
    <w:rsid w:val="00026DA1"/>
    <w:rsid w:val="00026DC2"/>
    <w:rsid w:val="00026F6C"/>
    <w:rsid w:val="000273C5"/>
    <w:rsid w:val="00030105"/>
    <w:rsid w:val="000304CB"/>
    <w:rsid w:val="00030A38"/>
    <w:rsid w:val="0003160B"/>
    <w:rsid w:val="00031887"/>
    <w:rsid w:val="0003300C"/>
    <w:rsid w:val="000332EC"/>
    <w:rsid w:val="000334AA"/>
    <w:rsid w:val="000337A3"/>
    <w:rsid w:val="00034272"/>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35C"/>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25D"/>
    <w:rsid w:val="000634B5"/>
    <w:rsid w:val="000636FD"/>
    <w:rsid w:val="00063A7B"/>
    <w:rsid w:val="00064148"/>
    <w:rsid w:val="000645D3"/>
    <w:rsid w:val="00064813"/>
    <w:rsid w:val="00064C2B"/>
    <w:rsid w:val="00066309"/>
    <w:rsid w:val="0006651D"/>
    <w:rsid w:val="00066A4B"/>
    <w:rsid w:val="00066BD0"/>
    <w:rsid w:val="00066D49"/>
    <w:rsid w:val="0006707D"/>
    <w:rsid w:val="000672C6"/>
    <w:rsid w:val="00067A55"/>
    <w:rsid w:val="00067B0C"/>
    <w:rsid w:val="00067EEC"/>
    <w:rsid w:val="00067FE3"/>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1EED"/>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281"/>
    <w:rsid w:val="000972FC"/>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1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57C"/>
    <w:rsid w:val="000B07C0"/>
    <w:rsid w:val="000B1783"/>
    <w:rsid w:val="000B2770"/>
    <w:rsid w:val="000B36D8"/>
    <w:rsid w:val="000B389F"/>
    <w:rsid w:val="000B497E"/>
    <w:rsid w:val="000B51BB"/>
    <w:rsid w:val="000B5385"/>
    <w:rsid w:val="000B59CB"/>
    <w:rsid w:val="000B5AC1"/>
    <w:rsid w:val="000B5B6D"/>
    <w:rsid w:val="000B6276"/>
    <w:rsid w:val="000B6301"/>
    <w:rsid w:val="000B65EE"/>
    <w:rsid w:val="000B6910"/>
    <w:rsid w:val="000B6A5F"/>
    <w:rsid w:val="000B6E1A"/>
    <w:rsid w:val="000B724E"/>
    <w:rsid w:val="000B74D9"/>
    <w:rsid w:val="000B7C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ED9"/>
    <w:rsid w:val="000D7F5B"/>
    <w:rsid w:val="000E0068"/>
    <w:rsid w:val="000E0D62"/>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8F4"/>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79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C40"/>
    <w:rsid w:val="0011235E"/>
    <w:rsid w:val="001129F9"/>
    <w:rsid w:val="00112A56"/>
    <w:rsid w:val="00112EDB"/>
    <w:rsid w:val="00112FC9"/>
    <w:rsid w:val="00113496"/>
    <w:rsid w:val="0011371C"/>
    <w:rsid w:val="00113A48"/>
    <w:rsid w:val="00113D4F"/>
    <w:rsid w:val="00113EE7"/>
    <w:rsid w:val="00114185"/>
    <w:rsid w:val="0011429D"/>
    <w:rsid w:val="00114377"/>
    <w:rsid w:val="0011480F"/>
    <w:rsid w:val="0011501B"/>
    <w:rsid w:val="001153CE"/>
    <w:rsid w:val="001156B1"/>
    <w:rsid w:val="00115770"/>
    <w:rsid w:val="0011585A"/>
    <w:rsid w:val="00116264"/>
    <w:rsid w:val="00116413"/>
    <w:rsid w:val="001167C6"/>
    <w:rsid w:val="001169AD"/>
    <w:rsid w:val="0011743A"/>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34F"/>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0D0"/>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0B2"/>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543"/>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C54"/>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0C1"/>
    <w:rsid w:val="001D5D1A"/>
    <w:rsid w:val="001D5FC7"/>
    <w:rsid w:val="001D6139"/>
    <w:rsid w:val="001D6167"/>
    <w:rsid w:val="001D63D0"/>
    <w:rsid w:val="001D6714"/>
    <w:rsid w:val="001D7337"/>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661"/>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76F"/>
    <w:rsid w:val="001F6826"/>
    <w:rsid w:val="001F6E03"/>
    <w:rsid w:val="001F7585"/>
    <w:rsid w:val="001F75D2"/>
    <w:rsid w:val="001F75DA"/>
    <w:rsid w:val="001F797E"/>
    <w:rsid w:val="001F79DC"/>
    <w:rsid w:val="001F7BC3"/>
    <w:rsid w:val="00200DF2"/>
    <w:rsid w:val="00201CDB"/>
    <w:rsid w:val="0020269C"/>
    <w:rsid w:val="0020272B"/>
    <w:rsid w:val="00202D57"/>
    <w:rsid w:val="00202F78"/>
    <w:rsid w:val="00202F7A"/>
    <w:rsid w:val="0020352B"/>
    <w:rsid w:val="00203E54"/>
    <w:rsid w:val="002042D5"/>
    <w:rsid w:val="002047CF"/>
    <w:rsid w:val="002047FF"/>
    <w:rsid w:val="002048EC"/>
    <w:rsid w:val="0020496E"/>
    <w:rsid w:val="00204B9C"/>
    <w:rsid w:val="00204C72"/>
    <w:rsid w:val="00204E23"/>
    <w:rsid w:val="00205B11"/>
    <w:rsid w:val="002062AB"/>
    <w:rsid w:val="00206485"/>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89C"/>
    <w:rsid w:val="00213177"/>
    <w:rsid w:val="00213867"/>
    <w:rsid w:val="00213B2D"/>
    <w:rsid w:val="00214138"/>
    <w:rsid w:val="00214303"/>
    <w:rsid w:val="002146AD"/>
    <w:rsid w:val="002146FB"/>
    <w:rsid w:val="00214B49"/>
    <w:rsid w:val="00214B83"/>
    <w:rsid w:val="002152A5"/>
    <w:rsid w:val="00215A33"/>
    <w:rsid w:val="00215E28"/>
    <w:rsid w:val="00215E95"/>
    <w:rsid w:val="002167E2"/>
    <w:rsid w:val="00216940"/>
    <w:rsid w:val="002169EC"/>
    <w:rsid w:val="00216F32"/>
    <w:rsid w:val="002174E7"/>
    <w:rsid w:val="00217836"/>
    <w:rsid w:val="002204F3"/>
    <w:rsid w:val="00220979"/>
    <w:rsid w:val="00221061"/>
    <w:rsid w:val="00221E74"/>
    <w:rsid w:val="00222825"/>
    <w:rsid w:val="00222F2D"/>
    <w:rsid w:val="0022327F"/>
    <w:rsid w:val="0022339A"/>
    <w:rsid w:val="002239F4"/>
    <w:rsid w:val="00224347"/>
    <w:rsid w:val="002247B9"/>
    <w:rsid w:val="0022483C"/>
    <w:rsid w:val="00226225"/>
    <w:rsid w:val="0022661F"/>
    <w:rsid w:val="00226A73"/>
    <w:rsid w:val="00226BF6"/>
    <w:rsid w:val="00227018"/>
    <w:rsid w:val="00230259"/>
    <w:rsid w:val="002310A3"/>
    <w:rsid w:val="00231477"/>
    <w:rsid w:val="002319D8"/>
    <w:rsid w:val="00231B63"/>
    <w:rsid w:val="002323B0"/>
    <w:rsid w:val="002325AB"/>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486"/>
    <w:rsid w:val="00245EE0"/>
    <w:rsid w:val="002469E9"/>
    <w:rsid w:val="00246B20"/>
    <w:rsid w:val="00246FF0"/>
    <w:rsid w:val="00247A71"/>
    <w:rsid w:val="00247B03"/>
    <w:rsid w:val="00247DAF"/>
    <w:rsid w:val="00247FFA"/>
    <w:rsid w:val="002505EC"/>
    <w:rsid w:val="002507F1"/>
    <w:rsid w:val="002508AB"/>
    <w:rsid w:val="00251326"/>
    <w:rsid w:val="002518F2"/>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2B"/>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6EA7"/>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E86"/>
    <w:rsid w:val="002D44DE"/>
    <w:rsid w:val="002D48D3"/>
    <w:rsid w:val="002D4B23"/>
    <w:rsid w:val="002D7AA5"/>
    <w:rsid w:val="002E03B0"/>
    <w:rsid w:val="002E0ED2"/>
    <w:rsid w:val="002E1116"/>
    <w:rsid w:val="002E16B7"/>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6B5"/>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ACC"/>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D6E"/>
    <w:rsid w:val="00344E6C"/>
    <w:rsid w:val="003456FF"/>
    <w:rsid w:val="003457B4"/>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AB3"/>
    <w:rsid w:val="00355FA7"/>
    <w:rsid w:val="00356026"/>
    <w:rsid w:val="003563B4"/>
    <w:rsid w:val="00356A79"/>
    <w:rsid w:val="003570C3"/>
    <w:rsid w:val="003609C1"/>
    <w:rsid w:val="00360DE0"/>
    <w:rsid w:val="0036126C"/>
    <w:rsid w:val="0036131A"/>
    <w:rsid w:val="00361ECA"/>
    <w:rsid w:val="0036200D"/>
    <w:rsid w:val="0036258B"/>
    <w:rsid w:val="00362602"/>
    <w:rsid w:val="00362729"/>
    <w:rsid w:val="00362A66"/>
    <w:rsid w:val="00362A68"/>
    <w:rsid w:val="003636D0"/>
    <w:rsid w:val="003636D4"/>
    <w:rsid w:val="00363F02"/>
    <w:rsid w:val="00364559"/>
    <w:rsid w:val="00365FE5"/>
    <w:rsid w:val="0036600D"/>
    <w:rsid w:val="003666FA"/>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2BC"/>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529"/>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6EC"/>
    <w:rsid w:val="003E003A"/>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4EF2"/>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B1E"/>
    <w:rsid w:val="003F3E86"/>
    <w:rsid w:val="003F3FCF"/>
    <w:rsid w:val="003F43E9"/>
    <w:rsid w:val="003F449D"/>
    <w:rsid w:val="003F493C"/>
    <w:rsid w:val="003F5080"/>
    <w:rsid w:val="003F5238"/>
    <w:rsid w:val="003F596E"/>
    <w:rsid w:val="003F5A35"/>
    <w:rsid w:val="003F5B7D"/>
    <w:rsid w:val="003F5E44"/>
    <w:rsid w:val="003F6637"/>
    <w:rsid w:val="003F6AFB"/>
    <w:rsid w:val="003F6BDD"/>
    <w:rsid w:val="003F71AF"/>
    <w:rsid w:val="003F774D"/>
    <w:rsid w:val="003F782D"/>
    <w:rsid w:val="003F7C1A"/>
    <w:rsid w:val="003F7EFB"/>
    <w:rsid w:val="00400258"/>
    <w:rsid w:val="004008E5"/>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2A85"/>
    <w:rsid w:val="00413AAE"/>
    <w:rsid w:val="00414C7D"/>
    <w:rsid w:val="00414F4F"/>
    <w:rsid w:val="00415614"/>
    <w:rsid w:val="00415B2D"/>
    <w:rsid w:val="00415D09"/>
    <w:rsid w:val="00416026"/>
    <w:rsid w:val="00416180"/>
    <w:rsid w:val="00416661"/>
    <w:rsid w:val="00416B32"/>
    <w:rsid w:val="00416FC0"/>
    <w:rsid w:val="00417039"/>
    <w:rsid w:val="00417333"/>
    <w:rsid w:val="004178B0"/>
    <w:rsid w:val="00417BBD"/>
    <w:rsid w:val="00417EBE"/>
    <w:rsid w:val="00420898"/>
    <w:rsid w:val="004222A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8F5"/>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3FE"/>
    <w:rsid w:val="00450439"/>
    <w:rsid w:val="0045185B"/>
    <w:rsid w:val="00451D86"/>
    <w:rsid w:val="004521BF"/>
    <w:rsid w:val="00452294"/>
    <w:rsid w:val="00452568"/>
    <w:rsid w:val="00452C67"/>
    <w:rsid w:val="00453216"/>
    <w:rsid w:val="00453399"/>
    <w:rsid w:val="004536F4"/>
    <w:rsid w:val="0045376B"/>
    <w:rsid w:val="00453B09"/>
    <w:rsid w:val="00453B3B"/>
    <w:rsid w:val="00454098"/>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FFB"/>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84A"/>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3A2"/>
    <w:rsid w:val="00473E66"/>
    <w:rsid w:val="00474212"/>
    <w:rsid w:val="004744DC"/>
    <w:rsid w:val="00475145"/>
    <w:rsid w:val="00475624"/>
    <w:rsid w:val="00475C60"/>
    <w:rsid w:val="00475F2F"/>
    <w:rsid w:val="00476141"/>
    <w:rsid w:val="00476168"/>
    <w:rsid w:val="00476857"/>
    <w:rsid w:val="00477040"/>
    <w:rsid w:val="004777FB"/>
    <w:rsid w:val="0048059B"/>
    <w:rsid w:val="00480DC6"/>
    <w:rsid w:val="004811FB"/>
    <w:rsid w:val="00481674"/>
    <w:rsid w:val="00481819"/>
    <w:rsid w:val="00481A08"/>
    <w:rsid w:val="00481DB8"/>
    <w:rsid w:val="00481EB7"/>
    <w:rsid w:val="00482114"/>
    <w:rsid w:val="004822B8"/>
    <w:rsid w:val="0048263F"/>
    <w:rsid w:val="00482677"/>
    <w:rsid w:val="00482D14"/>
    <w:rsid w:val="00482E2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053"/>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129"/>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ADC"/>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3B3"/>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496"/>
    <w:rsid w:val="004F28B3"/>
    <w:rsid w:val="004F2B70"/>
    <w:rsid w:val="004F2E8A"/>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332"/>
    <w:rsid w:val="005038D0"/>
    <w:rsid w:val="00503CC8"/>
    <w:rsid w:val="00503F05"/>
    <w:rsid w:val="00504037"/>
    <w:rsid w:val="005040D3"/>
    <w:rsid w:val="005047D7"/>
    <w:rsid w:val="00505D82"/>
    <w:rsid w:val="00505E4F"/>
    <w:rsid w:val="00506B38"/>
    <w:rsid w:val="00507541"/>
    <w:rsid w:val="00507966"/>
    <w:rsid w:val="00507B7B"/>
    <w:rsid w:val="00507F8E"/>
    <w:rsid w:val="0051078A"/>
    <w:rsid w:val="00510836"/>
    <w:rsid w:val="00510E09"/>
    <w:rsid w:val="00510EB4"/>
    <w:rsid w:val="0051166C"/>
    <w:rsid w:val="00511DD3"/>
    <w:rsid w:val="0051335C"/>
    <w:rsid w:val="00513D22"/>
    <w:rsid w:val="00514C53"/>
    <w:rsid w:val="00515F05"/>
    <w:rsid w:val="00516437"/>
    <w:rsid w:val="0051697C"/>
    <w:rsid w:val="00517156"/>
    <w:rsid w:val="00517176"/>
    <w:rsid w:val="005172CF"/>
    <w:rsid w:val="0051780B"/>
    <w:rsid w:val="00520DD8"/>
    <w:rsid w:val="00520F41"/>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02"/>
    <w:rsid w:val="00533F48"/>
    <w:rsid w:val="00533FF6"/>
    <w:rsid w:val="00534131"/>
    <w:rsid w:val="00534899"/>
    <w:rsid w:val="00534DA9"/>
    <w:rsid w:val="0053503C"/>
    <w:rsid w:val="0053519F"/>
    <w:rsid w:val="00535382"/>
    <w:rsid w:val="005356D1"/>
    <w:rsid w:val="0053596A"/>
    <w:rsid w:val="00535F65"/>
    <w:rsid w:val="0053703D"/>
    <w:rsid w:val="005370D3"/>
    <w:rsid w:val="00537114"/>
    <w:rsid w:val="00537C89"/>
    <w:rsid w:val="00537ED0"/>
    <w:rsid w:val="005407B5"/>
    <w:rsid w:val="00541204"/>
    <w:rsid w:val="00541713"/>
    <w:rsid w:val="005418EF"/>
    <w:rsid w:val="00541BB2"/>
    <w:rsid w:val="00542301"/>
    <w:rsid w:val="00542303"/>
    <w:rsid w:val="005423F5"/>
    <w:rsid w:val="00542498"/>
    <w:rsid w:val="005427F2"/>
    <w:rsid w:val="0054284C"/>
    <w:rsid w:val="00542D41"/>
    <w:rsid w:val="00542ECA"/>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DD1"/>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368"/>
    <w:rsid w:val="005614E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76B"/>
    <w:rsid w:val="00574B82"/>
    <w:rsid w:val="00574EF0"/>
    <w:rsid w:val="0057545A"/>
    <w:rsid w:val="0057571F"/>
    <w:rsid w:val="005758B4"/>
    <w:rsid w:val="00575DAA"/>
    <w:rsid w:val="0057639F"/>
    <w:rsid w:val="00576577"/>
    <w:rsid w:val="00576CD5"/>
    <w:rsid w:val="005775E8"/>
    <w:rsid w:val="005776C0"/>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332"/>
    <w:rsid w:val="0059548C"/>
    <w:rsid w:val="005955DE"/>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947"/>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C83"/>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0FF"/>
    <w:rsid w:val="005C62F6"/>
    <w:rsid w:val="005C6ED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DD5"/>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7C7"/>
    <w:rsid w:val="005F586B"/>
    <w:rsid w:val="005F5B06"/>
    <w:rsid w:val="005F6D30"/>
    <w:rsid w:val="005F70A7"/>
    <w:rsid w:val="005F73AD"/>
    <w:rsid w:val="005F7CF4"/>
    <w:rsid w:val="00600057"/>
    <w:rsid w:val="00600DB4"/>
    <w:rsid w:val="00600F73"/>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287"/>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C17"/>
    <w:rsid w:val="00622CE8"/>
    <w:rsid w:val="00622D8F"/>
    <w:rsid w:val="00622E29"/>
    <w:rsid w:val="00623492"/>
    <w:rsid w:val="00623786"/>
    <w:rsid w:val="00624360"/>
    <w:rsid w:val="0062488E"/>
    <w:rsid w:val="0062553A"/>
    <w:rsid w:val="0062575A"/>
    <w:rsid w:val="00625EF4"/>
    <w:rsid w:val="00626215"/>
    <w:rsid w:val="00627DAE"/>
    <w:rsid w:val="00627EF3"/>
    <w:rsid w:val="00627F94"/>
    <w:rsid w:val="00630C13"/>
    <w:rsid w:val="006310C1"/>
    <w:rsid w:val="006312F7"/>
    <w:rsid w:val="00631E3B"/>
    <w:rsid w:val="00631F4C"/>
    <w:rsid w:val="00631FAF"/>
    <w:rsid w:val="00632211"/>
    <w:rsid w:val="00632574"/>
    <w:rsid w:val="00632F36"/>
    <w:rsid w:val="00633405"/>
    <w:rsid w:val="006335A3"/>
    <w:rsid w:val="00633A01"/>
    <w:rsid w:val="00633FDC"/>
    <w:rsid w:val="00634701"/>
    <w:rsid w:val="00634A06"/>
    <w:rsid w:val="00634A69"/>
    <w:rsid w:val="00634DC0"/>
    <w:rsid w:val="00635DCD"/>
    <w:rsid w:val="006364F7"/>
    <w:rsid w:val="00636B32"/>
    <w:rsid w:val="00636E15"/>
    <w:rsid w:val="00636EE0"/>
    <w:rsid w:val="0063747A"/>
    <w:rsid w:val="0063799B"/>
    <w:rsid w:val="00637C68"/>
    <w:rsid w:val="00637E93"/>
    <w:rsid w:val="00637F16"/>
    <w:rsid w:val="006404EF"/>
    <w:rsid w:val="00640F20"/>
    <w:rsid w:val="0064123E"/>
    <w:rsid w:val="00641ED0"/>
    <w:rsid w:val="00641F15"/>
    <w:rsid w:val="0064251E"/>
    <w:rsid w:val="00642A82"/>
    <w:rsid w:val="00642C8C"/>
    <w:rsid w:val="00642FE5"/>
    <w:rsid w:val="00644A84"/>
    <w:rsid w:val="00644C01"/>
    <w:rsid w:val="00644E4C"/>
    <w:rsid w:val="00644F09"/>
    <w:rsid w:val="006451D0"/>
    <w:rsid w:val="006452A9"/>
    <w:rsid w:val="006453EB"/>
    <w:rsid w:val="00647093"/>
    <w:rsid w:val="00647149"/>
    <w:rsid w:val="006471EC"/>
    <w:rsid w:val="006473C2"/>
    <w:rsid w:val="00647F32"/>
    <w:rsid w:val="00650085"/>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1EC"/>
    <w:rsid w:val="00656918"/>
    <w:rsid w:val="006572F0"/>
    <w:rsid w:val="0065751D"/>
    <w:rsid w:val="006576A7"/>
    <w:rsid w:val="006579BD"/>
    <w:rsid w:val="00657DAA"/>
    <w:rsid w:val="0066034F"/>
    <w:rsid w:val="0066072A"/>
    <w:rsid w:val="006614E4"/>
    <w:rsid w:val="006616EF"/>
    <w:rsid w:val="00661A78"/>
    <w:rsid w:val="00661CA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24"/>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2F9A"/>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937"/>
    <w:rsid w:val="00694268"/>
    <w:rsid w:val="00694C72"/>
    <w:rsid w:val="00694D4B"/>
    <w:rsid w:val="00694F35"/>
    <w:rsid w:val="006953A7"/>
    <w:rsid w:val="00695A70"/>
    <w:rsid w:val="00695C8F"/>
    <w:rsid w:val="006A09EE"/>
    <w:rsid w:val="006A0A3B"/>
    <w:rsid w:val="006A0C22"/>
    <w:rsid w:val="006A0EE1"/>
    <w:rsid w:val="006A1B45"/>
    <w:rsid w:val="006A1D29"/>
    <w:rsid w:val="006A2255"/>
    <w:rsid w:val="006A2FDA"/>
    <w:rsid w:val="006A30ED"/>
    <w:rsid w:val="006A381E"/>
    <w:rsid w:val="006A384C"/>
    <w:rsid w:val="006A39C7"/>
    <w:rsid w:val="006A3CBF"/>
    <w:rsid w:val="006A3CD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216"/>
    <w:rsid w:val="006C2714"/>
    <w:rsid w:val="006C27C6"/>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0C52"/>
    <w:rsid w:val="006D1319"/>
    <w:rsid w:val="006D147C"/>
    <w:rsid w:val="006D1D76"/>
    <w:rsid w:val="006D1D98"/>
    <w:rsid w:val="006D1FB4"/>
    <w:rsid w:val="006D2790"/>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1BA"/>
    <w:rsid w:val="006F04BD"/>
    <w:rsid w:val="006F1C0F"/>
    <w:rsid w:val="006F1DED"/>
    <w:rsid w:val="006F2759"/>
    <w:rsid w:val="006F2A91"/>
    <w:rsid w:val="006F2D33"/>
    <w:rsid w:val="006F2D7A"/>
    <w:rsid w:val="006F2FF5"/>
    <w:rsid w:val="006F379C"/>
    <w:rsid w:val="006F4220"/>
    <w:rsid w:val="006F69F6"/>
    <w:rsid w:val="006F6BCB"/>
    <w:rsid w:val="006F7104"/>
    <w:rsid w:val="006F7377"/>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27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AFF"/>
    <w:rsid w:val="00735EAB"/>
    <w:rsid w:val="0073663C"/>
    <w:rsid w:val="0073689E"/>
    <w:rsid w:val="00737773"/>
    <w:rsid w:val="00737F14"/>
    <w:rsid w:val="00740175"/>
    <w:rsid w:val="00740A8B"/>
    <w:rsid w:val="00740ECE"/>
    <w:rsid w:val="0074107F"/>
    <w:rsid w:val="0074158C"/>
    <w:rsid w:val="00742EC9"/>
    <w:rsid w:val="00743542"/>
    <w:rsid w:val="00743CC3"/>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5BA"/>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B7"/>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3F4"/>
    <w:rsid w:val="007946F9"/>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2943"/>
    <w:rsid w:val="007A42F5"/>
    <w:rsid w:val="007A5309"/>
    <w:rsid w:val="007A5338"/>
    <w:rsid w:val="007A559C"/>
    <w:rsid w:val="007A55C4"/>
    <w:rsid w:val="007A56AC"/>
    <w:rsid w:val="007A6721"/>
    <w:rsid w:val="007A69E1"/>
    <w:rsid w:val="007A6F5D"/>
    <w:rsid w:val="007A72D2"/>
    <w:rsid w:val="007A74BE"/>
    <w:rsid w:val="007A7870"/>
    <w:rsid w:val="007B02E3"/>
    <w:rsid w:val="007B0AAB"/>
    <w:rsid w:val="007B1032"/>
    <w:rsid w:val="007B189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2D3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AE2"/>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FC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691"/>
    <w:rsid w:val="008177C6"/>
    <w:rsid w:val="00817B01"/>
    <w:rsid w:val="0082015C"/>
    <w:rsid w:val="0082050D"/>
    <w:rsid w:val="00821321"/>
    <w:rsid w:val="00821C4C"/>
    <w:rsid w:val="0082248A"/>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1CE6"/>
    <w:rsid w:val="00832059"/>
    <w:rsid w:val="0083215A"/>
    <w:rsid w:val="0083274E"/>
    <w:rsid w:val="0083275D"/>
    <w:rsid w:val="008338F1"/>
    <w:rsid w:val="00833F28"/>
    <w:rsid w:val="008343EF"/>
    <w:rsid w:val="008346EA"/>
    <w:rsid w:val="00834A6B"/>
    <w:rsid w:val="00834C64"/>
    <w:rsid w:val="00834EE1"/>
    <w:rsid w:val="00834F75"/>
    <w:rsid w:val="008351FE"/>
    <w:rsid w:val="00835590"/>
    <w:rsid w:val="0083586F"/>
    <w:rsid w:val="00835C6A"/>
    <w:rsid w:val="00835E49"/>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6D15"/>
    <w:rsid w:val="008473E4"/>
    <w:rsid w:val="0084799E"/>
    <w:rsid w:val="00847DF3"/>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AD5"/>
    <w:rsid w:val="00864874"/>
    <w:rsid w:val="0086499C"/>
    <w:rsid w:val="00864D16"/>
    <w:rsid w:val="00864EAA"/>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E28"/>
    <w:rsid w:val="008717E0"/>
    <w:rsid w:val="008719A5"/>
    <w:rsid w:val="00871D6D"/>
    <w:rsid w:val="008725EE"/>
    <w:rsid w:val="00872D01"/>
    <w:rsid w:val="00873815"/>
    <w:rsid w:val="00873FA6"/>
    <w:rsid w:val="00873FF8"/>
    <w:rsid w:val="008740BF"/>
    <w:rsid w:val="0087413B"/>
    <w:rsid w:val="0087478C"/>
    <w:rsid w:val="008749EF"/>
    <w:rsid w:val="00874E11"/>
    <w:rsid w:val="008759D2"/>
    <w:rsid w:val="008763E8"/>
    <w:rsid w:val="0087650A"/>
    <w:rsid w:val="00876557"/>
    <w:rsid w:val="00877C5B"/>
    <w:rsid w:val="00877FD6"/>
    <w:rsid w:val="0088019F"/>
    <w:rsid w:val="008802B7"/>
    <w:rsid w:val="00880B50"/>
    <w:rsid w:val="00880C5F"/>
    <w:rsid w:val="00880E76"/>
    <w:rsid w:val="00881290"/>
    <w:rsid w:val="008818D2"/>
    <w:rsid w:val="00881B71"/>
    <w:rsid w:val="00881D78"/>
    <w:rsid w:val="0088292D"/>
    <w:rsid w:val="00882E2A"/>
    <w:rsid w:val="008835DB"/>
    <w:rsid w:val="00883E8B"/>
    <w:rsid w:val="00884822"/>
    <w:rsid w:val="008857B7"/>
    <w:rsid w:val="008862EE"/>
    <w:rsid w:val="008863B0"/>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5C"/>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D46"/>
    <w:rsid w:val="008B3E1B"/>
    <w:rsid w:val="008B4899"/>
    <w:rsid w:val="008B490E"/>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91C"/>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809"/>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6F6E"/>
    <w:rsid w:val="00920023"/>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A50"/>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EAE"/>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C9B"/>
    <w:rsid w:val="00965DE7"/>
    <w:rsid w:val="00965F68"/>
    <w:rsid w:val="009664E6"/>
    <w:rsid w:val="00966AF3"/>
    <w:rsid w:val="00966FA3"/>
    <w:rsid w:val="0096705F"/>
    <w:rsid w:val="00967367"/>
    <w:rsid w:val="00967408"/>
    <w:rsid w:val="0096790D"/>
    <w:rsid w:val="00967BFB"/>
    <w:rsid w:val="00967D7E"/>
    <w:rsid w:val="00967F08"/>
    <w:rsid w:val="00970009"/>
    <w:rsid w:val="0097012E"/>
    <w:rsid w:val="0097013B"/>
    <w:rsid w:val="0097027A"/>
    <w:rsid w:val="00970331"/>
    <w:rsid w:val="00970524"/>
    <w:rsid w:val="0097097C"/>
    <w:rsid w:val="00971624"/>
    <w:rsid w:val="00971763"/>
    <w:rsid w:val="0097194C"/>
    <w:rsid w:val="009720CA"/>
    <w:rsid w:val="0097248E"/>
    <w:rsid w:val="009737F6"/>
    <w:rsid w:val="00973919"/>
    <w:rsid w:val="00973969"/>
    <w:rsid w:val="00973EB7"/>
    <w:rsid w:val="0097581F"/>
    <w:rsid w:val="0097651A"/>
    <w:rsid w:val="00976609"/>
    <w:rsid w:val="009766B5"/>
    <w:rsid w:val="0097699F"/>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5E3"/>
    <w:rsid w:val="009A2C7E"/>
    <w:rsid w:val="009A2DA7"/>
    <w:rsid w:val="009A331D"/>
    <w:rsid w:val="009A364F"/>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CDD"/>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886"/>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7D5"/>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AF9"/>
    <w:rsid w:val="00A40B61"/>
    <w:rsid w:val="00A40F3F"/>
    <w:rsid w:val="00A41381"/>
    <w:rsid w:val="00A414BF"/>
    <w:rsid w:val="00A41DC0"/>
    <w:rsid w:val="00A41DEB"/>
    <w:rsid w:val="00A4217E"/>
    <w:rsid w:val="00A42570"/>
    <w:rsid w:val="00A42977"/>
    <w:rsid w:val="00A42A19"/>
    <w:rsid w:val="00A42B29"/>
    <w:rsid w:val="00A42B5B"/>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4C5"/>
    <w:rsid w:val="00A6033D"/>
    <w:rsid w:val="00A60698"/>
    <w:rsid w:val="00A608E7"/>
    <w:rsid w:val="00A60E14"/>
    <w:rsid w:val="00A610CA"/>
    <w:rsid w:val="00A61A2B"/>
    <w:rsid w:val="00A61C90"/>
    <w:rsid w:val="00A61E3A"/>
    <w:rsid w:val="00A6211F"/>
    <w:rsid w:val="00A62989"/>
    <w:rsid w:val="00A62F23"/>
    <w:rsid w:val="00A63094"/>
    <w:rsid w:val="00A6309D"/>
    <w:rsid w:val="00A639E3"/>
    <w:rsid w:val="00A6462D"/>
    <w:rsid w:val="00A6474D"/>
    <w:rsid w:val="00A647E4"/>
    <w:rsid w:val="00A648A0"/>
    <w:rsid w:val="00A651AD"/>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2F2"/>
    <w:rsid w:val="00A754E7"/>
    <w:rsid w:val="00A75703"/>
    <w:rsid w:val="00A7585A"/>
    <w:rsid w:val="00A7595C"/>
    <w:rsid w:val="00A75E13"/>
    <w:rsid w:val="00A7647C"/>
    <w:rsid w:val="00A76776"/>
    <w:rsid w:val="00A769E9"/>
    <w:rsid w:val="00A76B8B"/>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443"/>
    <w:rsid w:val="00A9679B"/>
    <w:rsid w:val="00A96887"/>
    <w:rsid w:val="00A978FE"/>
    <w:rsid w:val="00A97EF3"/>
    <w:rsid w:val="00AA0075"/>
    <w:rsid w:val="00AA0336"/>
    <w:rsid w:val="00AA057F"/>
    <w:rsid w:val="00AA0915"/>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B9B"/>
    <w:rsid w:val="00AB2C9C"/>
    <w:rsid w:val="00AB2EA4"/>
    <w:rsid w:val="00AB3229"/>
    <w:rsid w:val="00AB36A1"/>
    <w:rsid w:val="00AB40B1"/>
    <w:rsid w:val="00AB4111"/>
    <w:rsid w:val="00AB46D0"/>
    <w:rsid w:val="00AB4D60"/>
    <w:rsid w:val="00AB6BBD"/>
    <w:rsid w:val="00AB73FF"/>
    <w:rsid w:val="00AB77A7"/>
    <w:rsid w:val="00AB7D1B"/>
    <w:rsid w:val="00AC001C"/>
    <w:rsid w:val="00AC02FA"/>
    <w:rsid w:val="00AC07E4"/>
    <w:rsid w:val="00AC0E3B"/>
    <w:rsid w:val="00AC133E"/>
    <w:rsid w:val="00AC1415"/>
    <w:rsid w:val="00AC1621"/>
    <w:rsid w:val="00AC16AC"/>
    <w:rsid w:val="00AC1C83"/>
    <w:rsid w:val="00AC1DB1"/>
    <w:rsid w:val="00AC2338"/>
    <w:rsid w:val="00AC25A4"/>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A85"/>
    <w:rsid w:val="00AD2CD6"/>
    <w:rsid w:val="00AD2D7F"/>
    <w:rsid w:val="00AD3168"/>
    <w:rsid w:val="00AD3A94"/>
    <w:rsid w:val="00AD3CD9"/>
    <w:rsid w:val="00AD4311"/>
    <w:rsid w:val="00AD4474"/>
    <w:rsid w:val="00AD4B66"/>
    <w:rsid w:val="00AD5316"/>
    <w:rsid w:val="00AD5576"/>
    <w:rsid w:val="00AD57A8"/>
    <w:rsid w:val="00AD5953"/>
    <w:rsid w:val="00AD5CC6"/>
    <w:rsid w:val="00AD5CEB"/>
    <w:rsid w:val="00AD5F11"/>
    <w:rsid w:val="00AD7026"/>
    <w:rsid w:val="00AD7182"/>
    <w:rsid w:val="00AD74D7"/>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60"/>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1B0"/>
    <w:rsid w:val="00B11A35"/>
    <w:rsid w:val="00B12E28"/>
    <w:rsid w:val="00B13BD9"/>
    <w:rsid w:val="00B149D2"/>
    <w:rsid w:val="00B15095"/>
    <w:rsid w:val="00B15554"/>
    <w:rsid w:val="00B15BE8"/>
    <w:rsid w:val="00B15FB4"/>
    <w:rsid w:val="00B16199"/>
    <w:rsid w:val="00B16C3E"/>
    <w:rsid w:val="00B16D88"/>
    <w:rsid w:val="00B16E6E"/>
    <w:rsid w:val="00B1709C"/>
    <w:rsid w:val="00B17A38"/>
    <w:rsid w:val="00B17D0E"/>
    <w:rsid w:val="00B20142"/>
    <w:rsid w:val="00B202A1"/>
    <w:rsid w:val="00B20374"/>
    <w:rsid w:val="00B206BF"/>
    <w:rsid w:val="00B20775"/>
    <w:rsid w:val="00B21231"/>
    <w:rsid w:val="00B2135B"/>
    <w:rsid w:val="00B213F2"/>
    <w:rsid w:val="00B21500"/>
    <w:rsid w:val="00B21785"/>
    <w:rsid w:val="00B21904"/>
    <w:rsid w:val="00B21935"/>
    <w:rsid w:val="00B21AFE"/>
    <w:rsid w:val="00B21D08"/>
    <w:rsid w:val="00B22930"/>
    <w:rsid w:val="00B22A66"/>
    <w:rsid w:val="00B22C00"/>
    <w:rsid w:val="00B230B7"/>
    <w:rsid w:val="00B23C36"/>
    <w:rsid w:val="00B2433C"/>
    <w:rsid w:val="00B246D4"/>
    <w:rsid w:val="00B24DF9"/>
    <w:rsid w:val="00B25463"/>
    <w:rsid w:val="00B2569B"/>
    <w:rsid w:val="00B263B3"/>
    <w:rsid w:val="00B26540"/>
    <w:rsid w:val="00B269AD"/>
    <w:rsid w:val="00B26D2C"/>
    <w:rsid w:val="00B26F9C"/>
    <w:rsid w:val="00B27393"/>
    <w:rsid w:val="00B27A2B"/>
    <w:rsid w:val="00B307C0"/>
    <w:rsid w:val="00B30C90"/>
    <w:rsid w:val="00B30F35"/>
    <w:rsid w:val="00B31095"/>
    <w:rsid w:val="00B316A1"/>
    <w:rsid w:val="00B3211B"/>
    <w:rsid w:val="00B34B4D"/>
    <w:rsid w:val="00B34F72"/>
    <w:rsid w:val="00B35B06"/>
    <w:rsid w:val="00B36966"/>
    <w:rsid w:val="00B3776C"/>
    <w:rsid w:val="00B37969"/>
    <w:rsid w:val="00B37F60"/>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B59"/>
    <w:rsid w:val="00B803CA"/>
    <w:rsid w:val="00B80833"/>
    <w:rsid w:val="00B80A33"/>
    <w:rsid w:val="00B80DBC"/>
    <w:rsid w:val="00B81329"/>
    <w:rsid w:val="00B81A75"/>
    <w:rsid w:val="00B82331"/>
    <w:rsid w:val="00B823BB"/>
    <w:rsid w:val="00B8347D"/>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064"/>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3EC"/>
    <w:rsid w:val="00BB4FFE"/>
    <w:rsid w:val="00BB5C55"/>
    <w:rsid w:val="00BB6C59"/>
    <w:rsid w:val="00BB6F0D"/>
    <w:rsid w:val="00BB71B8"/>
    <w:rsid w:val="00BB73EB"/>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7BC"/>
    <w:rsid w:val="00BD165F"/>
    <w:rsid w:val="00BD17E8"/>
    <w:rsid w:val="00BD1E9F"/>
    <w:rsid w:val="00BD3600"/>
    <w:rsid w:val="00BD3840"/>
    <w:rsid w:val="00BD388F"/>
    <w:rsid w:val="00BD47A8"/>
    <w:rsid w:val="00BD4E31"/>
    <w:rsid w:val="00BD6B2F"/>
    <w:rsid w:val="00BD76DA"/>
    <w:rsid w:val="00BD79BE"/>
    <w:rsid w:val="00BD7D0F"/>
    <w:rsid w:val="00BD7DEC"/>
    <w:rsid w:val="00BE00B2"/>
    <w:rsid w:val="00BE056B"/>
    <w:rsid w:val="00BE067D"/>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99A"/>
    <w:rsid w:val="00BF7E14"/>
    <w:rsid w:val="00C00776"/>
    <w:rsid w:val="00C00AAC"/>
    <w:rsid w:val="00C01BCA"/>
    <w:rsid w:val="00C023EF"/>
    <w:rsid w:val="00C02F28"/>
    <w:rsid w:val="00C03FCA"/>
    <w:rsid w:val="00C05C9F"/>
    <w:rsid w:val="00C05FA2"/>
    <w:rsid w:val="00C0612E"/>
    <w:rsid w:val="00C06464"/>
    <w:rsid w:val="00C067F3"/>
    <w:rsid w:val="00C06A3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2BA"/>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A38"/>
    <w:rsid w:val="00C31BCF"/>
    <w:rsid w:val="00C322C5"/>
    <w:rsid w:val="00C32994"/>
    <w:rsid w:val="00C32D32"/>
    <w:rsid w:val="00C32EFF"/>
    <w:rsid w:val="00C337ED"/>
    <w:rsid w:val="00C339C7"/>
    <w:rsid w:val="00C33BEC"/>
    <w:rsid w:val="00C34819"/>
    <w:rsid w:val="00C353D3"/>
    <w:rsid w:val="00C35BA8"/>
    <w:rsid w:val="00C3647A"/>
    <w:rsid w:val="00C37DCF"/>
    <w:rsid w:val="00C41448"/>
    <w:rsid w:val="00C41C5D"/>
    <w:rsid w:val="00C41E93"/>
    <w:rsid w:val="00C43ADF"/>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513"/>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E2D"/>
    <w:rsid w:val="00C8647A"/>
    <w:rsid w:val="00C86516"/>
    <w:rsid w:val="00C866BD"/>
    <w:rsid w:val="00C86B61"/>
    <w:rsid w:val="00C87581"/>
    <w:rsid w:val="00C8777C"/>
    <w:rsid w:val="00C87F39"/>
    <w:rsid w:val="00C900A1"/>
    <w:rsid w:val="00C90167"/>
    <w:rsid w:val="00C9067B"/>
    <w:rsid w:val="00C90987"/>
    <w:rsid w:val="00C916E2"/>
    <w:rsid w:val="00C91A42"/>
    <w:rsid w:val="00C920C8"/>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973"/>
    <w:rsid w:val="00CA2BA0"/>
    <w:rsid w:val="00CA2E68"/>
    <w:rsid w:val="00CA30AC"/>
    <w:rsid w:val="00CA30B7"/>
    <w:rsid w:val="00CA3386"/>
    <w:rsid w:val="00CA365D"/>
    <w:rsid w:val="00CA3BBB"/>
    <w:rsid w:val="00CA45E2"/>
    <w:rsid w:val="00CA46E7"/>
    <w:rsid w:val="00CA4B34"/>
    <w:rsid w:val="00CA51D4"/>
    <w:rsid w:val="00CA558D"/>
    <w:rsid w:val="00CA6782"/>
    <w:rsid w:val="00CA735B"/>
    <w:rsid w:val="00CA74E0"/>
    <w:rsid w:val="00CA7B39"/>
    <w:rsid w:val="00CA7C51"/>
    <w:rsid w:val="00CB02F0"/>
    <w:rsid w:val="00CB0362"/>
    <w:rsid w:val="00CB0743"/>
    <w:rsid w:val="00CB0DE0"/>
    <w:rsid w:val="00CB12E7"/>
    <w:rsid w:val="00CB1493"/>
    <w:rsid w:val="00CB14E7"/>
    <w:rsid w:val="00CB163A"/>
    <w:rsid w:val="00CB1761"/>
    <w:rsid w:val="00CB1891"/>
    <w:rsid w:val="00CB2F0A"/>
    <w:rsid w:val="00CB3B2B"/>
    <w:rsid w:val="00CB3CB4"/>
    <w:rsid w:val="00CB3F22"/>
    <w:rsid w:val="00CB4ABF"/>
    <w:rsid w:val="00CB55FF"/>
    <w:rsid w:val="00CB5926"/>
    <w:rsid w:val="00CB6B52"/>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EC7"/>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4C21"/>
    <w:rsid w:val="00CD51BB"/>
    <w:rsid w:val="00CD6538"/>
    <w:rsid w:val="00CD6A21"/>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C2"/>
    <w:rsid w:val="00CE7CF8"/>
    <w:rsid w:val="00CF0706"/>
    <w:rsid w:val="00CF0BD9"/>
    <w:rsid w:val="00CF1778"/>
    <w:rsid w:val="00CF2A6C"/>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21D"/>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4ED"/>
    <w:rsid w:val="00D23787"/>
    <w:rsid w:val="00D2427A"/>
    <w:rsid w:val="00D2463B"/>
    <w:rsid w:val="00D2507E"/>
    <w:rsid w:val="00D251FD"/>
    <w:rsid w:val="00D25287"/>
    <w:rsid w:val="00D2618B"/>
    <w:rsid w:val="00D2641C"/>
    <w:rsid w:val="00D26E53"/>
    <w:rsid w:val="00D271E5"/>
    <w:rsid w:val="00D272B2"/>
    <w:rsid w:val="00D27319"/>
    <w:rsid w:val="00D27AA0"/>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155"/>
    <w:rsid w:val="00D437EF"/>
    <w:rsid w:val="00D43D10"/>
    <w:rsid w:val="00D44C18"/>
    <w:rsid w:val="00D45815"/>
    <w:rsid w:val="00D45E0D"/>
    <w:rsid w:val="00D45FE2"/>
    <w:rsid w:val="00D46335"/>
    <w:rsid w:val="00D4671B"/>
    <w:rsid w:val="00D4710B"/>
    <w:rsid w:val="00D47E5F"/>
    <w:rsid w:val="00D50585"/>
    <w:rsid w:val="00D517A7"/>
    <w:rsid w:val="00D5184A"/>
    <w:rsid w:val="00D51E2C"/>
    <w:rsid w:val="00D524D5"/>
    <w:rsid w:val="00D52CB8"/>
    <w:rsid w:val="00D52F7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69E"/>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106"/>
    <w:rsid w:val="00D716F8"/>
    <w:rsid w:val="00D719F8"/>
    <w:rsid w:val="00D71DCF"/>
    <w:rsid w:val="00D725F5"/>
    <w:rsid w:val="00D72719"/>
    <w:rsid w:val="00D7293C"/>
    <w:rsid w:val="00D72CD7"/>
    <w:rsid w:val="00D72DAB"/>
    <w:rsid w:val="00D739C2"/>
    <w:rsid w:val="00D741BC"/>
    <w:rsid w:val="00D7477B"/>
    <w:rsid w:val="00D7487A"/>
    <w:rsid w:val="00D749E9"/>
    <w:rsid w:val="00D74AE4"/>
    <w:rsid w:val="00D7555B"/>
    <w:rsid w:val="00D763C9"/>
    <w:rsid w:val="00D76F8D"/>
    <w:rsid w:val="00D77246"/>
    <w:rsid w:val="00D778A4"/>
    <w:rsid w:val="00D800CD"/>
    <w:rsid w:val="00D801A0"/>
    <w:rsid w:val="00D80C7B"/>
    <w:rsid w:val="00D8111B"/>
    <w:rsid w:val="00D811CF"/>
    <w:rsid w:val="00D81301"/>
    <w:rsid w:val="00D813D4"/>
    <w:rsid w:val="00D81D0C"/>
    <w:rsid w:val="00D81F03"/>
    <w:rsid w:val="00D82F2A"/>
    <w:rsid w:val="00D83545"/>
    <w:rsid w:val="00D83736"/>
    <w:rsid w:val="00D8387E"/>
    <w:rsid w:val="00D845F5"/>
    <w:rsid w:val="00D84696"/>
    <w:rsid w:val="00D847FF"/>
    <w:rsid w:val="00D84975"/>
    <w:rsid w:val="00D85460"/>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786"/>
    <w:rsid w:val="00D938C3"/>
    <w:rsid w:val="00D93902"/>
    <w:rsid w:val="00D940A3"/>
    <w:rsid w:val="00D9425C"/>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4F47"/>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7FE"/>
    <w:rsid w:val="00DB3C19"/>
    <w:rsid w:val="00DB3D1C"/>
    <w:rsid w:val="00DB3D80"/>
    <w:rsid w:val="00DB41F2"/>
    <w:rsid w:val="00DB4619"/>
    <w:rsid w:val="00DB5046"/>
    <w:rsid w:val="00DB506A"/>
    <w:rsid w:val="00DB5112"/>
    <w:rsid w:val="00DB534F"/>
    <w:rsid w:val="00DB5DF4"/>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9CD"/>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835"/>
    <w:rsid w:val="00DD791E"/>
    <w:rsid w:val="00DD7D99"/>
    <w:rsid w:val="00DD7FB2"/>
    <w:rsid w:val="00DE04B5"/>
    <w:rsid w:val="00DE0931"/>
    <w:rsid w:val="00DE0BD4"/>
    <w:rsid w:val="00DE0F3F"/>
    <w:rsid w:val="00DE123D"/>
    <w:rsid w:val="00DE248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88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45"/>
    <w:rsid w:val="00DF3CCC"/>
    <w:rsid w:val="00DF3DD0"/>
    <w:rsid w:val="00DF404C"/>
    <w:rsid w:val="00DF495D"/>
    <w:rsid w:val="00DF4F52"/>
    <w:rsid w:val="00DF56C4"/>
    <w:rsid w:val="00DF5913"/>
    <w:rsid w:val="00DF5C84"/>
    <w:rsid w:val="00DF5D8D"/>
    <w:rsid w:val="00DF6397"/>
    <w:rsid w:val="00DF67B7"/>
    <w:rsid w:val="00DF6D3F"/>
    <w:rsid w:val="00DF6DF5"/>
    <w:rsid w:val="00DF6FB1"/>
    <w:rsid w:val="00DF6FB9"/>
    <w:rsid w:val="00DF735D"/>
    <w:rsid w:val="00DF7B20"/>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011"/>
    <w:rsid w:val="00E06262"/>
    <w:rsid w:val="00E06A21"/>
    <w:rsid w:val="00E06A34"/>
    <w:rsid w:val="00E06B0A"/>
    <w:rsid w:val="00E06BFB"/>
    <w:rsid w:val="00E06F07"/>
    <w:rsid w:val="00E07835"/>
    <w:rsid w:val="00E079AF"/>
    <w:rsid w:val="00E07AC8"/>
    <w:rsid w:val="00E07BDC"/>
    <w:rsid w:val="00E10DD1"/>
    <w:rsid w:val="00E11416"/>
    <w:rsid w:val="00E11662"/>
    <w:rsid w:val="00E118C7"/>
    <w:rsid w:val="00E11B73"/>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4A5"/>
    <w:rsid w:val="00E32E84"/>
    <w:rsid w:val="00E32FB1"/>
    <w:rsid w:val="00E33E05"/>
    <w:rsid w:val="00E33E6A"/>
    <w:rsid w:val="00E341CE"/>
    <w:rsid w:val="00E35061"/>
    <w:rsid w:val="00E35BAD"/>
    <w:rsid w:val="00E36130"/>
    <w:rsid w:val="00E36A79"/>
    <w:rsid w:val="00E36C40"/>
    <w:rsid w:val="00E372B5"/>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4FB0"/>
    <w:rsid w:val="00E45866"/>
    <w:rsid w:val="00E45DDA"/>
    <w:rsid w:val="00E45FB1"/>
    <w:rsid w:val="00E4675C"/>
    <w:rsid w:val="00E468EB"/>
    <w:rsid w:val="00E46F8B"/>
    <w:rsid w:val="00E470F3"/>
    <w:rsid w:val="00E47100"/>
    <w:rsid w:val="00E4733F"/>
    <w:rsid w:val="00E4770F"/>
    <w:rsid w:val="00E4790E"/>
    <w:rsid w:val="00E50382"/>
    <w:rsid w:val="00E505B8"/>
    <w:rsid w:val="00E50E19"/>
    <w:rsid w:val="00E50F38"/>
    <w:rsid w:val="00E50F94"/>
    <w:rsid w:val="00E514E3"/>
    <w:rsid w:val="00E5184B"/>
    <w:rsid w:val="00E51AF9"/>
    <w:rsid w:val="00E5234E"/>
    <w:rsid w:val="00E53ADF"/>
    <w:rsid w:val="00E53BCD"/>
    <w:rsid w:val="00E5409A"/>
    <w:rsid w:val="00E54D85"/>
    <w:rsid w:val="00E55662"/>
    <w:rsid w:val="00E56B40"/>
    <w:rsid w:val="00E56CE6"/>
    <w:rsid w:val="00E5717B"/>
    <w:rsid w:val="00E571CA"/>
    <w:rsid w:val="00E578E2"/>
    <w:rsid w:val="00E5799B"/>
    <w:rsid w:val="00E60556"/>
    <w:rsid w:val="00E60F93"/>
    <w:rsid w:val="00E61AEC"/>
    <w:rsid w:val="00E61BCF"/>
    <w:rsid w:val="00E62624"/>
    <w:rsid w:val="00E63741"/>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CF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861"/>
    <w:rsid w:val="00E75952"/>
    <w:rsid w:val="00E75955"/>
    <w:rsid w:val="00E75969"/>
    <w:rsid w:val="00E76492"/>
    <w:rsid w:val="00E7685C"/>
    <w:rsid w:val="00E76BB5"/>
    <w:rsid w:val="00E76D85"/>
    <w:rsid w:val="00E7705E"/>
    <w:rsid w:val="00E77892"/>
    <w:rsid w:val="00E77B9C"/>
    <w:rsid w:val="00E80B65"/>
    <w:rsid w:val="00E82548"/>
    <w:rsid w:val="00E8280C"/>
    <w:rsid w:val="00E82A2A"/>
    <w:rsid w:val="00E83330"/>
    <w:rsid w:val="00E8338B"/>
    <w:rsid w:val="00E8384D"/>
    <w:rsid w:val="00E84093"/>
    <w:rsid w:val="00E841B5"/>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535"/>
    <w:rsid w:val="00E92C80"/>
    <w:rsid w:val="00E92FBE"/>
    <w:rsid w:val="00E933D4"/>
    <w:rsid w:val="00E93454"/>
    <w:rsid w:val="00E93BB9"/>
    <w:rsid w:val="00E93CDD"/>
    <w:rsid w:val="00E94402"/>
    <w:rsid w:val="00E94CE2"/>
    <w:rsid w:val="00E955AC"/>
    <w:rsid w:val="00E95785"/>
    <w:rsid w:val="00E95CA1"/>
    <w:rsid w:val="00E9640A"/>
    <w:rsid w:val="00E96ACF"/>
    <w:rsid w:val="00E96B66"/>
    <w:rsid w:val="00E96F9D"/>
    <w:rsid w:val="00E972BD"/>
    <w:rsid w:val="00E975A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AFB"/>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1B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3AC"/>
    <w:rsid w:val="00F21701"/>
    <w:rsid w:val="00F220F0"/>
    <w:rsid w:val="00F22605"/>
    <w:rsid w:val="00F22B48"/>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AF"/>
    <w:rsid w:val="00F37BFA"/>
    <w:rsid w:val="00F40326"/>
    <w:rsid w:val="00F40528"/>
    <w:rsid w:val="00F41513"/>
    <w:rsid w:val="00F41AE7"/>
    <w:rsid w:val="00F42031"/>
    <w:rsid w:val="00F42509"/>
    <w:rsid w:val="00F42555"/>
    <w:rsid w:val="00F42787"/>
    <w:rsid w:val="00F4294A"/>
    <w:rsid w:val="00F42EE4"/>
    <w:rsid w:val="00F42EE8"/>
    <w:rsid w:val="00F43A25"/>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0C0"/>
    <w:rsid w:val="00F47A38"/>
    <w:rsid w:val="00F47CC6"/>
    <w:rsid w:val="00F47F34"/>
    <w:rsid w:val="00F504BE"/>
    <w:rsid w:val="00F508DD"/>
    <w:rsid w:val="00F50CC1"/>
    <w:rsid w:val="00F51B4B"/>
    <w:rsid w:val="00F51F30"/>
    <w:rsid w:val="00F5238B"/>
    <w:rsid w:val="00F5244C"/>
    <w:rsid w:val="00F52808"/>
    <w:rsid w:val="00F52D9C"/>
    <w:rsid w:val="00F53AB5"/>
    <w:rsid w:val="00F53F40"/>
    <w:rsid w:val="00F542CE"/>
    <w:rsid w:val="00F549BC"/>
    <w:rsid w:val="00F54A26"/>
    <w:rsid w:val="00F554D1"/>
    <w:rsid w:val="00F555C1"/>
    <w:rsid w:val="00F555F1"/>
    <w:rsid w:val="00F55AB8"/>
    <w:rsid w:val="00F565B0"/>
    <w:rsid w:val="00F57D76"/>
    <w:rsid w:val="00F600CB"/>
    <w:rsid w:val="00F602AC"/>
    <w:rsid w:val="00F60717"/>
    <w:rsid w:val="00F61065"/>
    <w:rsid w:val="00F6107F"/>
    <w:rsid w:val="00F625B2"/>
    <w:rsid w:val="00F628EA"/>
    <w:rsid w:val="00F62CB1"/>
    <w:rsid w:val="00F62CF9"/>
    <w:rsid w:val="00F62F9F"/>
    <w:rsid w:val="00F632C6"/>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1357"/>
    <w:rsid w:val="00F9224D"/>
    <w:rsid w:val="00F92490"/>
    <w:rsid w:val="00F929BC"/>
    <w:rsid w:val="00F92F98"/>
    <w:rsid w:val="00F930A6"/>
    <w:rsid w:val="00F9333C"/>
    <w:rsid w:val="00F93948"/>
    <w:rsid w:val="00F93D1E"/>
    <w:rsid w:val="00F943A1"/>
    <w:rsid w:val="00F946B3"/>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13"/>
    <w:rsid w:val="00FA2A58"/>
    <w:rsid w:val="00FA2C43"/>
    <w:rsid w:val="00FA3335"/>
    <w:rsid w:val="00FA35A8"/>
    <w:rsid w:val="00FA373F"/>
    <w:rsid w:val="00FA3CB7"/>
    <w:rsid w:val="00FA3EB8"/>
    <w:rsid w:val="00FA3F60"/>
    <w:rsid w:val="00FA4029"/>
    <w:rsid w:val="00FA4605"/>
    <w:rsid w:val="00FA46BF"/>
    <w:rsid w:val="00FA4E7E"/>
    <w:rsid w:val="00FA4F87"/>
    <w:rsid w:val="00FA52E1"/>
    <w:rsid w:val="00FA5ADB"/>
    <w:rsid w:val="00FA6246"/>
    <w:rsid w:val="00FA6C8A"/>
    <w:rsid w:val="00FA701F"/>
    <w:rsid w:val="00FA7886"/>
    <w:rsid w:val="00FA7C7A"/>
    <w:rsid w:val="00FB019D"/>
    <w:rsid w:val="00FB052F"/>
    <w:rsid w:val="00FB054C"/>
    <w:rsid w:val="00FB0D9F"/>
    <w:rsid w:val="00FB1C88"/>
    <w:rsid w:val="00FB2155"/>
    <w:rsid w:val="00FB2953"/>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C5"/>
    <w:rsid w:val="00FE5915"/>
    <w:rsid w:val="00FE67E3"/>
    <w:rsid w:val="00FE6A61"/>
    <w:rsid w:val="00FE74AC"/>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3BF0D"/>
  <w15:docId w15:val="{B3323E29-85BE-4366-B91E-579D95D5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CD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0E0D62"/>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Emphasis">
    <w:name w:val="Emphasis"/>
    <w:basedOn w:val="DefaultParagraphFont"/>
    <w:uiPriority w:val="20"/>
    <w:qFormat/>
    <w:rsid w:val="007A7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image" Target="media/image6.png"/><Relationship Id="rId39" Type="http://schemas.openxmlformats.org/officeDocument/2006/relationships/hyperlink" Target="file:///C:\Users\fionadurante\Downloads\deeca.vic.gov.au" TargetMode="External"/><Relationship Id="rId21" Type="http://schemas.openxmlformats.org/officeDocument/2006/relationships/header" Target="header3.xml"/><Relationship Id="rId34" Type="http://schemas.openxmlformats.org/officeDocument/2006/relationships/image" Target="media/image14.png"/><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hyperlink" Target="http://creativecommons.org/licenses/by/4.0/" TargetMode="External"/><Relationship Id="rId55"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image" Target="media/image9.png"/><Relationship Id="rId11" Type="http://schemas.openxmlformats.org/officeDocument/2006/relationships/settings" Target="setting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hyperlink" Target="mailto:pe.assessment@deeca.vic.gov.au" TargetMode="External"/><Relationship Id="rId45" Type="http://schemas.openxmlformats.org/officeDocument/2006/relationships/footer" Target="footer5.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image" Target="media/image11.png"/><Relationship Id="rId44" Type="http://schemas.openxmlformats.org/officeDocument/2006/relationships/footer" Target="footer4.xml"/><Relationship Id="rId52"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header" Target="header5.xml"/><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mailto:customer.service@delwp.vic.gov.au"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yperlink" Target="file:///C:\Users\fionadurante\Downloads\deeca.vic.gov.au" TargetMode="External"/><Relationship Id="rId46" Type="http://schemas.openxmlformats.org/officeDocument/2006/relationships/header" Target="header6.xml"/><Relationship Id="rId20" Type="http://schemas.openxmlformats.org/officeDocument/2006/relationships/footer" Target="footer2.xml"/><Relationship Id="rId41" Type="http://schemas.openxmlformats.org/officeDocument/2006/relationships/hyperlink" Target="https://www.environment.vic.gov.au/__data/assets/pdf_file/0032/750848/Detailed-Application-Guidance.pdf"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image" Target="media/image8.svg"/><Relationship Id="rId36" Type="http://schemas.openxmlformats.org/officeDocument/2006/relationships/image" Target="media/image16.png"/><Relationship Id="rId49" Type="http://schemas.openxmlformats.org/officeDocument/2006/relationships/hyperlink" Target="http://creativecommons.org/licenses/by/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4B087A946B47409BFA86B27C0A1BFE"/>
        <w:category>
          <w:name w:val="General"/>
          <w:gallery w:val="placeholder"/>
        </w:category>
        <w:types>
          <w:type w:val="bbPlcHdr"/>
        </w:types>
        <w:behaviors>
          <w:behavior w:val="content"/>
        </w:behaviors>
        <w:guid w:val="{FF0CF736-D169-4651-9FDC-11CEB208F27E}"/>
      </w:docPartPr>
      <w:docPartBody>
        <w:p w:rsidR="004305A7" w:rsidRDefault="004305A7">
          <w:pPr>
            <w:pStyle w:val="984B087A946B47409BFA86B27C0A1BFE"/>
          </w:pPr>
          <w:r w:rsidRPr="000C4F86">
            <w:rPr>
              <w:rStyle w:val="PlaceholderText"/>
            </w:rPr>
            <w:t>[Title]</w:t>
          </w:r>
        </w:p>
      </w:docPartBody>
    </w:docPart>
    <w:docPart>
      <w:docPartPr>
        <w:name w:val="C9608D9B69824C809951C141935EC69A"/>
        <w:category>
          <w:name w:val="General"/>
          <w:gallery w:val="placeholder"/>
        </w:category>
        <w:types>
          <w:type w:val="bbPlcHdr"/>
        </w:types>
        <w:behaviors>
          <w:behavior w:val="content"/>
        </w:behaviors>
        <w:guid w:val="{F956E8BB-5E5D-4F59-9C21-0F7A9B213FDE}"/>
      </w:docPartPr>
      <w:docPartBody>
        <w:p w:rsidR="004305A7" w:rsidRDefault="004305A7">
          <w:pPr>
            <w:pStyle w:val="C9608D9B69824C809951C141935EC69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A7"/>
    <w:rsid w:val="00003DDF"/>
    <w:rsid w:val="00034D42"/>
    <w:rsid w:val="000B0E9B"/>
    <w:rsid w:val="00111C40"/>
    <w:rsid w:val="001F0F45"/>
    <w:rsid w:val="00245486"/>
    <w:rsid w:val="003B12BC"/>
    <w:rsid w:val="004305A7"/>
    <w:rsid w:val="00431F61"/>
    <w:rsid w:val="0051078A"/>
    <w:rsid w:val="00520F41"/>
    <w:rsid w:val="006D06CB"/>
    <w:rsid w:val="00772DB7"/>
    <w:rsid w:val="007943F4"/>
    <w:rsid w:val="00794D67"/>
    <w:rsid w:val="007A72D2"/>
    <w:rsid w:val="00807FC9"/>
    <w:rsid w:val="0083586F"/>
    <w:rsid w:val="008C2E2D"/>
    <w:rsid w:val="00966FA3"/>
    <w:rsid w:val="009A25E3"/>
    <w:rsid w:val="009A364F"/>
    <w:rsid w:val="00AC1621"/>
    <w:rsid w:val="00B34D14"/>
    <w:rsid w:val="00BD7DEC"/>
    <w:rsid w:val="00C222BA"/>
    <w:rsid w:val="00CB3B2B"/>
    <w:rsid w:val="00CB6B52"/>
    <w:rsid w:val="00CC7A99"/>
    <w:rsid w:val="00CE124E"/>
    <w:rsid w:val="00D73324"/>
    <w:rsid w:val="00E63741"/>
    <w:rsid w:val="00E95785"/>
    <w:rsid w:val="00EC6BAB"/>
    <w:rsid w:val="00F03804"/>
    <w:rsid w:val="00F632C6"/>
    <w:rsid w:val="00FD3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84B087A946B47409BFA86B27C0A1BFE">
    <w:name w:val="984B087A946B47409BFA86B27C0A1BFE"/>
  </w:style>
  <w:style w:type="paragraph" w:customStyle="1" w:styleId="C9608D9B69824C809951C141935EC69A">
    <w:name w:val="C9608D9B69824C809951C141935EC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2517F445A0F35E449C98AAD631F2B0384707"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165</Value>
      <Value>4</Value>
      <Value>149</Value>
      <Value>1</Value>
      <Value>2</Value>
    </TaxCatchAll>
    <lcf76f155ced4ddcb4097134ff3c332f xmlns="6af578c7-cd82-461e-80d3-620595ac7ab6">
      <Terms xmlns="http://schemas.microsoft.com/office/infopath/2007/PartnerControls"/>
    </lcf76f155ced4ddcb4097134ff3c332f>
    <Status xmlns="6af578c7-cd82-461e-80d3-620595ac7ab6">DRAFT</Status>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riginating_x0020_Author xmlns="a5f32de4-e402-4188-b034-e71ca7d22e54" xsi:nil="true"/>
    <k1bd994a94c2413797db3bab8f123f6f xmlns="9fd47c19-1c4a-4d7d-b342-c10cef269344">
      <Terms xmlns="http://schemas.microsoft.com/office/infopath/2007/PartnerControl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Category xmlns="6af578c7-cd82-461e-80d3-620595ac7ab6">Exemption</Category>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Reference_x0020_Number xmlns="a5f32de4-e402-4188-b034-e71ca7d22e54" xsi:nil="true"/>
    <Date_x0020_Of_x0020_Original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Biodiversity Protection ＆ Information</TermName>
          <TermId xmlns="http://schemas.microsoft.com/office/infopath/2007/PartnerControls">65a9b7a0-47d1-4a80-aa4a-b37a3a63b254</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ate_x0020_Recieved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Climate Action and First Peoples</TermName>
          <TermId xmlns="http://schemas.microsoft.com/office/infopath/2007/PartnerControls">00000000-0000-0000-0000-000000000000</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DOCID140-329669750-9336</_dlc_DocId>
    <_dlc_DocIdUrl xmlns="a5f32de4-e402-4188-b034-e71ca7d22e54">
      <Url>https://delwpvicgovau.sharepoint.com/sites/ecm_140/_layouts/15/DocIdRedir.aspx?ID=DOCID140-329669750-9336</Url>
      <Description>DOCID140-329669750-9336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/sites/contentTypeHub</xsnScope>
</customXsn>
</file>

<file path=customXml/item8.xml><?xml version="1.0" encoding="utf-8"?>
<ct:contentTypeSchema xmlns:ct="http://schemas.microsoft.com/office/2006/metadata/contentType" xmlns:ma="http://schemas.microsoft.com/office/2006/metadata/properties/metaAttributes" ct:_="" ma:_="" ma:contentTypeName="MOU - Small" ma:contentTypeID="0x0101002517F445A0F35E449C98AAD631F2B0384707007F67A8D43B2E6A44AA3A7FEE813C8F5B" ma:contentTypeVersion="28" ma:contentTypeDescription="Final versions of joint venture agreements or Memorandums of Understanding of small scale significance to the State. Includes records documenting the development of these agreements." ma:contentTypeScope="" ma:versionID="e0209fa14a444abaf849bb785fc24922">
  <xsd:schema xmlns:xsd="http://www.w3.org/2001/XMLSchema" xmlns:xs="http://www.w3.org/2001/XMLSchema" xmlns:p="http://schemas.microsoft.com/office/2006/metadata/properties" xmlns:ns1="http://schemas.microsoft.com/sharepoint/v3" xmlns:ns2="a5f32de4-e402-4188-b034-e71ca7d22e54" xmlns:ns3="9fd47c19-1c4a-4d7d-b342-c10cef269344" xmlns:ns4="6af578c7-cd82-461e-80d3-620595ac7ab6" xmlns:ns5="1da1427f-fe5a-419f-b268-bdae9afa374d" targetNamespace="http://schemas.microsoft.com/office/2006/metadata/properties" ma:root="true" ma:fieldsID="7aade243b2f67332b9bdaf1d52decf04" ns1:_="" ns2:_="" ns3:_="" ns4:_="" ns5:_="">
    <xsd:import namespace="http://schemas.microsoft.com/sharepoint/v3"/>
    <xsd:import namespace="a5f32de4-e402-4188-b034-e71ca7d22e54"/>
    <xsd:import namespace="9fd47c19-1c4a-4d7d-b342-c10cef269344"/>
    <xsd:import namespace="6af578c7-cd82-461e-80d3-620595ac7ab6"/>
    <xsd:import namespace="1da1427f-fe5a-419f-b268-bdae9afa374d"/>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Category" minOccurs="0"/>
                <xsd:element ref="ns4:MediaServiceMetadata" minOccurs="0"/>
                <xsd:element ref="ns4:MediaServiceFastMetadata" minOccurs="0"/>
                <xsd:element ref="ns5:SharedWithUsers" minOccurs="0"/>
                <xsd:element ref="ns5:SharedWithDetails" minOccurs="0"/>
                <xsd:element ref="ns2:Date_x0020_Recieved" minOccurs="0"/>
                <xsd:element ref="ns2:Date_x0020_Of_x0020_Original" minOccurs="0"/>
                <xsd:element ref="ns2:Originating_x0020_Author" minOccurs="0"/>
                <xsd:element ref="ns2:Reference_x0020_Number" minOccurs="0"/>
                <xsd:element ref="ns3:ld508a88e6264ce89693af80a72862cb" minOccurs="0"/>
                <xsd:element ref="ns2:Review_x0020_Date"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lcf76f155ced4ddcb4097134ff3c332f" minOccurs="0"/>
                <xsd:element ref="ns4:Status" minOccurs="0"/>
                <xsd:element ref="ns4:MediaServiceObjectDetectorVersions" minOccurs="0"/>
                <xsd:element ref="ns4:MediaServiceSearchProperties"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Date_x0020_Recieved" ma:index="37" nillable="true" ma:displayName="Date Received" ma:description="The date stamped on official correspondence." ma:format="DateOnly" ma:internalName="Date_x0020_Recieved">
      <xsd:simpleType>
        <xsd:restriction base="dms:DateTime"/>
      </xsd:simpleType>
    </xsd:element>
    <xsd:element name="Date_x0020_Of_x0020_Original" ma:index="38" nillable="true" ma:displayName="Date Of Original" ma:description="The date which appears on the document." ma:format="DateTime" ma:internalName="Date_x0020_Of_x0020_Original">
      <xsd:simpleType>
        <xsd:restriction base="dms:DateTime"/>
      </xsd:simpleType>
    </xsd:element>
    <xsd:element name="Originating_x0020_Author" ma:index="39" nillable="true" ma:displayName="Originating Author" ma:description="The original person or organisation from which the object came from." ma:internalName="Originating_x0020_Author">
      <xsd:simpleType>
        <xsd:restriction base="dms:Text">
          <xsd:maxLength value="255"/>
        </xsd:restriction>
      </xsd:simpleType>
    </xsd:element>
    <xsd:element name="Reference_x0020_Number" ma:index="40" nillable="true" ma:displayName="Reference Number" ma:internalName="Reference_x0020_Number">
      <xsd:simpleType>
        <xsd:restriction base="dms:Text">
          <xsd:maxLength value="255"/>
        </xsd:restriction>
      </xsd:simpleType>
    </xsd:element>
    <xsd:element name="Review_x0020_Date" ma:index="42"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49;#Biodiversity Protection ＆ Information|65a9b7a0-47d1-4a80-aa4a-b37a3a63b254"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23575ef-a907-493d-ac3e-ddd827b90668}" ma:internalName="TaxCatchAll" ma:showField="CatchAllData" ma:web="1da1427f-fe5a-419f-b268-bdae9afa374d">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23575ef-a907-493d-ac3e-ddd827b90668}" ma:internalName="TaxCatchAllLabel" ma:readOnly="true" ma:showField="CatchAllDataLabel" ma:web="1da1427f-fe5a-419f-b268-bdae9afa374d">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28;#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41"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f578c7-cd82-461e-80d3-620595ac7ab6" elementFormDefault="qualified">
    <xsd:import namespace="http://schemas.microsoft.com/office/2006/documentManagement/types"/>
    <xsd:import namespace="http://schemas.microsoft.com/office/infopath/2007/PartnerControls"/>
    <xsd:element name="Category" ma:index="31" nillable="true" ma:displayName="Category" ma:format="Dropdown" ma:internalName="Category">
      <xsd:simpleType>
        <xsd:union memberTypes="dms:Text">
          <xsd:simpleType>
            <xsd:restriction base="dms:Choice">
              <xsd:enumeration value="Alternative"/>
              <xsd:enumeration value="Compliance"/>
              <xsd:enumeration value="Cases"/>
              <xsd:enumeration value="Data collection &amp; requests"/>
              <xsd:enumeration value="Exemption"/>
              <xsd:enumeration value="Environmental Scanning"/>
              <xsd:enumeration value="Projects"/>
              <xsd:enumeration value="Reporting"/>
              <xsd:enumeration value="Add new category"/>
            </xsd:restriction>
          </xsd:simpleType>
        </xsd:un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DateTaken" ma:index="48" nillable="true" ma:displayName="MediaServiceDateTaken" ma:hidden="true" ma:internalName="MediaServiceDateTaken" ma:readOnly="true">
      <xsd:simpleType>
        <xsd:restriction base="dms:Text"/>
      </xsd:simpleType>
    </xsd:element>
    <xsd:element name="MediaLengthInSeconds" ma:index="49" nillable="true" ma:displayName="Length (seconds)" ma:internalName="MediaLengthInSeconds" ma:readOnly="true">
      <xsd:simpleType>
        <xsd:restriction base="dms:Unknown"/>
      </xsd:simpleType>
    </xsd:element>
    <xsd:element name="MediaServiceOCR" ma:index="50" nillable="true" ma:displayName="Extracted Text" ma:internalName="MediaServiceOCR" ma:readOnly="true">
      <xsd:simpleType>
        <xsd:restriction base="dms:Note">
          <xsd:maxLength value="255"/>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Status" ma:index="53" nillable="true" ma:displayName="Status" ma:default="DRAFT" ma:format="Dropdown" ma:indexed="true" ma:internalName="Status">
      <xsd:simpleType>
        <xsd:restriction base="dms:Choice">
          <xsd:enumeration value="DRAFT"/>
          <xsd:enumeration value="FINAL"/>
          <xsd:enumeration value="SUPERSEEDED"/>
        </xsd:restriction>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BillingMetadata" ma:index="56" nillable="true" ma:displayName="MediaServiceBillingMetadata" ma:hidden="true" ma:internalName="MediaServiceBillingMetadata" ma:readOnly="true">
      <xsd:simpleType>
        <xsd:restriction base="dms:Note"/>
      </xsd:simpleType>
    </xsd:element>
    <xsd:element name="MediaServiceLocation" ma:index="5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1427f-fe5a-419f-b268-bdae9afa374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7B1EF1-CC74-4135-A20D-17394A006FEB}">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6512A5A6-8B56-4A44-9263-15E0F5A28B4C}">
  <ds:schemaRefs>
    <ds:schemaRef ds:uri="http://schemas.microsoft.com/sharepoint/event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6af578c7-cd82-461e-80d3-620595ac7ab6"/>
    <ds:schemaRef ds:uri="http://schemas.microsoft.com/sharepoint/v3"/>
    <ds:schemaRef ds:uri="a5f32de4-e402-4188-b034-e71ca7d22e54"/>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9BAB28F3-DD7A-43C0-B054-FD6AB52426F7}">
  <ds:schemaRefs>
    <ds:schemaRef ds:uri="http://schemas.microsoft.com/office/2006/metadata/customXsn"/>
  </ds:schemaRefs>
</ds:datastoreItem>
</file>

<file path=customXml/itemProps8.xml><?xml version="1.0" encoding="utf-8"?>
<ds:datastoreItem xmlns:ds="http://schemas.openxmlformats.org/officeDocument/2006/customXml" ds:itemID="{9B837076-107C-4A17-B6EB-B13D09C76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6af578c7-cd82-461e-80d3-620595ac7ab6"/>
    <ds:schemaRef ds:uri="1da1427f-fe5a-419f-b268-bdae9afa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 id="{a268119a-eeb5-485b-8e0e-5be0b081da64}" enabled="1" method="Privileged" siteId="{12ceb59c-6eb5-4da6-83fc-be99d5833257}"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856</Words>
  <Characters>5081</Characters>
  <Application>Microsoft Office Word</Application>
  <DocSecurity>0</DocSecurity>
  <Lines>195</Lines>
  <Paragraphs>114</Paragraphs>
  <ScaleCrop>false</ScaleCrop>
  <HeadingPairs>
    <vt:vector size="2" baseType="variant">
      <vt:variant>
        <vt:lpstr>Title</vt:lpstr>
      </vt:variant>
      <vt:variant>
        <vt:i4>1</vt:i4>
      </vt:variant>
    </vt:vector>
  </HeadingPairs>
  <TitlesOfParts>
    <vt:vector size="1" baseType="lpstr">
      <vt:lpstr>Transport land exemption - Project Endorsement form</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land exemption - Project Endorsement Form</dc:title>
  <dc:subject>Construction Activities</dc:subject>
  <dc:creator>Fiona</dc:creator>
  <cp:keywords/>
  <dc:description/>
  <cp:lastModifiedBy>Andrew D Warnock (DEECA)</cp:lastModifiedBy>
  <cp:revision>3</cp:revision>
  <cp:lastPrinted>2022-06-17T02:14:00Z</cp:lastPrinted>
  <dcterms:created xsi:type="dcterms:W3CDTF">2026-04-07T23:31:00Z</dcterms:created>
  <dcterms:modified xsi:type="dcterms:W3CDTF">2026-04-20T00:35:00Z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Transport land exemption - Project Endorsement form</vt:lpwstr>
  </property>
  <property fmtid="{D5CDD505-2E9C-101B-9397-08002B2CF9AE}" pid="3" name="xFooterSubtitle">
    <vt:lpwstr>Low impact construction</vt:lpwstr>
  </property>
  <property fmtid="{D5CDD505-2E9C-101B-9397-08002B2CF9AE}" pid="4" name="ContentTypeId">
    <vt:lpwstr>0x0101002517F445A0F35E449C98AAD631F2B0384707007F67A8D43B2E6A44AA3A7FEE813C8F5B</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Agency">
    <vt:lpwstr>1;#Department of Environment, Land, Water and Planning|607a3f87-1228-4cd9-82a5-076aa8776274</vt:lpwstr>
  </property>
  <property fmtid="{D5CDD505-2E9C-101B-9397-08002B2CF9AE}" pid="14" name="Branch">
    <vt:lpwstr>149;#Biodiversity Protection ＆ Information|65a9b7a0-47d1-4a80-aa4a-b37a3a63b254</vt:lpwstr>
  </property>
  <property fmtid="{D5CDD505-2E9C-101B-9397-08002B2CF9AE}" pid="15" name="Division">
    <vt:lpwstr>4;#Biodiversity|a369ff78-9705-4b66-a29c-499bde0c7988</vt:lpwstr>
  </property>
  <property fmtid="{D5CDD505-2E9C-101B-9397-08002B2CF9AE}" pid="16" name="Group1">
    <vt:lpwstr>28;#Environment and Climate Change|b90772f5-2afa-408f-b8b8-93ad6baba774</vt:lpwstr>
  </property>
  <property fmtid="{D5CDD505-2E9C-101B-9397-08002B2CF9AE}" pid="17" name="Dissemination Limiting Marker">
    <vt:lpwstr>2;#FOUO|955eb6fc-b35a-4808-8aa5-31e514fa3f26</vt:lpwstr>
  </property>
  <property fmtid="{D5CDD505-2E9C-101B-9397-08002B2CF9AE}" pid="18" name="_dlc_DocIdItemGuid">
    <vt:lpwstr>2a2f651b-47fc-4d5f-bbed-1d56946bfba6</vt:lpwstr>
  </property>
  <property fmtid="{D5CDD505-2E9C-101B-9397-08002B2CF9AE}" pid="19" name="Section">
    <vt:lpwstr/>
  </property>
  <property fmtid="{D5CDD505-2E9C-101B-9397-08002B2CF9AE}" pid="20" name="Sub-Section">
    <vt:lpwstr/>
  </property>
  <property fmtid="{D5CDD505-2E9C-101B-9397-08002B2CF9AE}" pid="21" name="o85941e134754762b9719660a258a6e6">
    <vt:lpwstr/>
  </property>
  <property fmtid="{D5CDD505-2E9C-101B-9397-08002B2CF9AE}" pid="22" name="Location_x0020_Type">
    <vt:lpwstr/>
  </property>
  <property fmtid="{D5CDD505-2E9C-101B-9397-08002B2CF9AE}" pid="23" name="Copyright_x0020_Licence_x0020_Name">
    <vt:lpwstr/>
  </property>
  <property fmtid="{D5CDD505-2E9C-101B-9397-08002B2CF9AE}" pid="24" name="df723ab3fe1c4eb7a0b151674e7ac40d">
    <vt:lpwstr/>
  </property>
  <property fmtid="{D5CDD505-2E9C-101B-9397-08002B2CF9AE}" pid="25" name="o2e611f6ba3e4c8f9a895dfb7980639e">
    <vt:lpwstr/>
  </property>
  <property fmtid="{D5CDD505-2E9C-101B-9397-08002B2CF9AE}" pid="26" name="Reference Type">
    <vt:lpwstr/>
  </property>
  <property fmtid="{D5CDD505-2E9C-101B-9397-08002B2CF9AE}" pid="27" name="Dissemination_x0020_Limiting_x0020_Marker">
    <vt:lpwstr>2;#FOUO|955eb6fc-b35a-4808-8aa5-31e514fa3f26</vt:lpwstr>
  </property>
  <property fmtid="{D5CDD505-2E9C-101B-9397-08002B2CF9AE}" pid="28" name="Copyright_x0020_License_x0020_Type">
    <vt:lpwstr/>
  </property>
  <property fmtid="{D5CDD505-2E9C-101B-9397-08002B2CF9AE}" pid="29" name="Copyright Licence Name">
    <vt:lpwstr/>
  </property>
  <property fmtid="{D5CDD505-2E9C-101B-9397-08002B2CF9AE}" pid="30" name="Copyright License Type">
    <vt:lpwstr/>
  </property>
  <property fmtid="{D5CDD505-2E9C-101B-9397-08002B2CF9AE}" pid="31" name="Location Type">
    <vt:lpwstr/>
  </property>
  <property fmtid="{D5CDD505-2E9C-101B-9397-08002B2CF9AE}" pid="32" name="Reference_x0020_Type">
    <vt:lpwstr/>
  </property>
  <property fmtid="{D5CDD505-2E9C-101B-9397-08002B2CF9AE}" pid="33" name="Sub_x002d_Section">
    <vt:lpwstr/>
  </property>
  <property fmtid="{D5CDD505-2E9C-101B-9397-08002B2CF9AE}" pid="34" name="ClassificationContentMarkingHeaderShapeIds">
    <vt:lpwstr>57426236,2e4d7a47,4ce7c09b,5000b8f0,b5af7e1,51fa85e1</vt:lpwstr>
  </property>
  <property fmtid="{D5CDD505-2E9C-101B-9397-08002B2CF9AE}" pid="35" name="ClassificationContentMarkingHeaderFontProps">
    <vt:lpwstr>#ff0000,12,Calibri</vt:lpwstr>
  </property>
  <property fmtid="{D5CDD505-2E9C-101B-9397-08002B2CF9AE}" pid="36" name="ClassificationContentMarkingHeaderText">
    <vt:lpwstr>OFFICIAL</vt:lpwstr>
  </property>
  <property fmtid="{D5CDD505-2E9C-101B-9397-08002B2CF9AE}" pid="37" name="ClassificationContentMarkingFooterShapeIds">
    <vt:lpwstr>336ccbba,1b12d4a1,2e956cd,2042849a,3898db21,2c22824e</vt:lpwstr>
  </property>
  <property fmtid="{D5CDD505-2E9C-101B-9397-08002B2CF9AE}" pid="38" name="ClassificationContentMarkingFooterFontProps">
    <vt:lpwstr>#ff0000,12,Calibri</vt:lpwstr>
  </property>
  <property fmtid="{D5CDD505-2E9C-101B-9397-08002B2CF9AE}" pid="39" name="ClassificationContentMarkingFooterText">
    <vt:lpwstr>OFFICIAL</vt:lpwstr>
  </property>
  <property fmtid="{D5CDD505-2E9C-101B-9397-08002B2CF9AE}" pid="40" name="Security Classification">
    <vt:lpwstr>165;#FOUO|a68bb466-13a2-4b11-9c31-8c4948da88a9</vt:lpwstr>
  </property>
  <property fmtid="{D5CDD505-2E9C-101B-9397-08002B2CF9AE}" pid="41" name="Security_x0020_Classification">
    <vt:lpwstr>165;#FOUO|a68bb466-13a2-4b11-9c31-8c4948da88a9</vt:lpwstr>
  </property>
</Properties>
</file>